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B93CD" w14:textId="6D5A77B5" w:rsidR="004D6555" w:rsidRPr="00985B80" w:rsidRDefault="003B27E8" w:rsidP="004D6555">
      <w:pPr>
        <w:jc w:val="center"/>
        <w:rPr>
          <w:rFonts w:ascii="Arial" w:hAnsi="Arial"/>
          <w:b/>
          <w:sz w:val="32"/>
          <w:szCs w:val="32"/>
        </w:rPr>
      </w:pPr>
      <w:r>
        <w:rPr>
          <w:rFonts w:ascii="Calibri" w:hAnsi="Calibri" w:cs="Arial"/>
          <w:b/>
          <w:noProof/>
          <w:sz w:val="22"/>
          <w:szCs w:val="22"/>
        </w:rPr>
        <w:drawing>
          <wp:anchor distT="0" distB="0" distL="114300" distR="114300" simplePos="0" relativeHeight="251660288" behindDoc="0" locked="0" layoutInCell="1" allowOverlap="1" wp14:anchorId="42AF4E12" wp14:editId="53832F90">
            <wp:simplePos x="0" y="0"/>
            <wp:positionH relativeFrom="column">
              <wp:posOffset>-934720</wp:posOffset>
            </wp:positionH>
            <wp:positionV relativeFrom="paragraph">
              <wp:posOffset>-1468120</wp:posOffset>
            </wp:positionV>
            <wp:extent cx="7782560" cy="11069361"/>
            <wp:effectExtent l="0" t="0" r="254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BI PolicyCover DCL.jpg"/>
                    <pic:cNvPicPr/>
                  </pic:nvPicPr>
                  <pic:blipFill>
                    <a:blip r:embed="rId8">
                      <a:extLst>
                        <a:ext uri="{28A0092B-C50C-407E-A947-70E740481C1C}">
                          <a14:useLocalDpi xmlns:a14="http://schemas.microsoft.com/office/drawing/2010/main" val="0"/>
                        </a:ext>
                      </a:extLst>
                    </a:blip>
                    <a:stretch>
                      <a:fillRect/>
                    </a:stretch>
                  </pic:blipFill>
                  <pic:spPr>
                    <a:xfrm>
                      <a:off x="0" y="0"/>
                      <a:ext cx="7782560" cy="11069361"/>
                    </a:xfrm>
                    <a:prstGeom prst="rect">
                      <a:avLst/>
                    </a:prstGeom>
                  </pic:spPr>
                </pic:pic>
              </a:graphicData>
            </a:graphic>
            <wp14:sizeRelH relativeFrom="page">
              <wp14:pctWidth>0</wp14:pctWidth>
            </wp14:sizeRelH>
            <wp14:sizeRelV relativeFrom="page">
              <wp14:pctHeight>0</wp14:pctHeight>
            </wp14:sizeRelV>
          </wp:anchor>
        </w:drawing>
      </w:r>
      <w:r w:rsidR="004D6555">
        <w:rPr>
          <w:rFonts w:ascii="Calibri" w:hAnsi="Calibri" w:cs="Arial"/>
          <w:b/>
          <w:sz w:val="22"/>
          <w:szCs w:val="22"/>
        </w:rPr>
        <w:br w:type="page"/>
      </w:r>
    </w:p>
    <w:p w14:paraId="3691EEAC" w14:textId="77777777" w:rsidR="004D6555" w:rsidRPr="00985B80" w:rsidRDefault="004D6555" w:rsidP="004D6555">
      <w:pPr>
        <w:rPr>
          <w:rFonts w:ascii="Arial" w:hAnsi="Arial"/>
          <w:b/>
          <w:sz w:val="32"/>
          <w:szCs w:val="32"/>
        </w:rPr>
      </w:pPr>
    </w:p>
    <w:p w14:paraId="5B22A036" w14:textId="77777777" w:rsidR="004D6555" w:rsidRPr="004D6555" w:rsidRDefault="004D6555" w:rsidP="004D6555">
      <w:pPr>
        <w:rPr>
          <w:rFonts w:ascii="Arial" w:hAnsi="Arial"/>
          <w:b/>
          <w:color w:val="7030A0"/>
          <w:sz w:val="32"/>
          <w:szCs w:val="32"/>
        </w:rPr>
      </w:pPr>
      <w:r w:rsidRPr="004D6555">
        <w:rPr>
          <w:rFonts w:ascii="Arial" w:hAnsi="Arial"/>
          <w:b/>
          <w:color w:val="7030A0"/>
          <w:sz w:val="32"/>
          <w:szCs w:val="32"/>
        </w:rPr>
        <w:t>Introduction</w:t>
      </w:r>
    </w:p>
    <w:p w14:paraId="5A691D5E" w14:textId="77777777" w:rsidR="004D6555" w:rsidRPr="00903485" w:rsidRDefault="004D6555" w:rsidP="004D6555">
      <w:pPr>
        <w:rPr>
          <w:rFonts w:ascii="Arial" w:hAnsi="Arial" w:cs="Arial"/>
          <w:sz w:val="28"/>
          <w:szCs w:val="28"/>
        </w:rPr>
      </w:pPr>
      <w:r w:rsidRPr="00903485">
        <w:rPr>
          <w:rFonts w:ascii="Arial" w:hAnsi="Arial" w:cs="Arial"/>
          <w:sz w:val="28"/>
          <w:szCs w:val="28"/>
        </w:rPr>
        <w:t xml:space="preserve">Firstly; </w:t>
      </w:r>
      <w:r w:rsidRPr="00916DDA">
        <w:rPr>
          <w:rFonts w:ascii="Arial" w:hAnsi="Arial" w:cs="Arial"/>
          <w:bCs/>
          <w:sz w:val="28"/>
          <w:szCs w:val="28"/>
        </w:rPr>
        <w:t>We</w:t>
      </w:r>
      <w:r w:rsidRPr="001E029C">
        <w:rPr>
          <w:rFonts w:ascii="Arial" w:hAnsi="Arial" w:cs="Arial"/>
          <w:bCs/>
          <w:sz w:val="28"/>
          <w:szCs w:val="28"/>
        </w:rPr>
        <w:t>’d</w:t>
      </w:r>
      <w:r w:rsidRPr="00903485">
        <w:rPr>
          <w:rFonts w:ascii="Arial" w:hAnsi="Arial" w:cs="Arial"/>
          <w:sz w:val="28"/>
          <w:szCs w:val="28"/>
        </w:rPr>
        <w:t xml:space="preserve"> like to thank </w:t>
      </w:r>
      <w:r w:rsidRPr="00903485">
        <w:rPr>
          <w:rFonts w:ascii="Arial" w:hAnsi="Arial" w:cs="Arial"/>
          <w:b/>
          <w:sz w:val="28"/>
          <w:szCs w:val="28"/>
        </w:rPr>
        <w:t>you</w:t>
      </w:r>
      <w:r w:rsidRPr="00903485">
        <w:rPr>
          <w:rFonts w:ascii="Arial" w:hAnsi="Arial" w:cs="Arial"/>
          <w:sz w:val="28"/>
          <w:szCs w:val="28"/>
        </w:rPr>
        <w:t xml:space="preserve"> for purchasing this policy,</w:t>
      </w:r>
    </w:p>
    <w:p w14:paraId="0D98929E" w14:textId="77777777" w:rsidR="004D6555" w:rsidRPr="00903485" w:rsidRDefault="004D6555" w:rsidP="004D6555">
      <w:pPr>
        <w:rPr>
          <w:rFonts w:ascii="Arial" w:hAnsi="Arial" w:cs="Arial"/>
          <w:sz w:val="28"/>
          <w:szCs w:val="28"/>
        </w:rPr>
      </w:pPr>
    </w:p>
    <w:p w14:paraId="313D675B" w14:textId="0CCE9E92" w:rsidR="004D6555" w:rsidRPr="00903485" w:rsidRDefault="004D6555" w:rsidP="004D6555">
      <w:pPr>
        <w:rPr>
          <w:rFonts w:ascii="Arial" w:hAnsi="Arial" w:cs="Arial"/>
          <w:sz w:val="28"/>
          <w:szCs w:val="28"/>
        </w:rPr>
      </w:pPr>
      <w:r w:rsidRPr="00903485">
        <w:rPr>
          <w:rFonts w:ascii="Arial" w:hAnsi="Arial" w:cs="Arial"/>
          <w:sz w:val="28"/>
          <w:szCs w:val="28"/>
        </w:rPr>
        <w:t xml:space="preserve">In this pack are some important details of your cover along with your policy certificate. It’s important that </w:t>
      </w:r>
      <w:r w:rsidRPr="00903485">
        <w:rPr>
          <w:rFonts w:ascii="Arial" w:hAnsi="Arial" w:cs="Arial"/>
          <w:b/>
          <w:sz w:val="28"/>
          <w:szCs w:val="28"/>
        </w:rPr>
        <w:t>you</w:t>
      </w:r>
      <w:r w:rsidRPr="00903485">
        <w:rPr>
          <w:rFonts w:ascii="Arial" w:hAnsi="Arial" w:cs="Arial"/>
          <w:sz w:val="28"/>
          <w:szCs w:val="28"/>
        </w:rPr>
        <w:t xml:space="preserve"> print off your </w:t>
      </w:r>
      <w:proofErr w:type="gramStart"/>
      <w:r w:rsidRPr="00903485">
        <w:rPr>
          <w:rFonts w:ascii="Arial" w:hAnsi="Arial" w:cs="Arial"/>
          <w:sz w:val="28"/>
          <w:szCs w:val="28"/>
        </w:rPr>
        <w:t>certificate, and</w:t>
      </w:r>
      <w:proofErr w:type="gramEnd"/>
      <w:r w:rsidRPr="00903485">
        <w:rPr>
          <w:rFonts w:ascii="Arial" w:hAnsi="Arial" w:cs="Arial"/>
          <w:sz w:val="28"/>
          <w:szCs w:val="28"/>
        </w:rPr>
        <w:t xml:space="preserve"> keep it in the insured vehicle at all times</w:t>
      </w:r>
      <w:r>
        <w:rPr>
          <w:rFonts w:ascii="Arial" w:hAnsi="Arial" w:cs="Arial"/>
          <w:sz w:val="28"/>
          <w:szCs w:val="28"/>
        </w:rPr>
        <w:t xml:space="preserve"> as it holds all the details about your policy and level of cover, should you need to make a claim</w:t>
      </w:r>
      <w:r w:rsidRPr="00903485">
        <w:rPr>
          <w:rFonts w:ascii="Arial" w:hAnsi="Arial" w:cs="Arial"/>
          <w:sz w:val="28"/>
          <w:szCs w:val="28"/>
        </w:rPr>
        <w:t>.</w:t>
      </w:r>
    </w:p>
    <w:p w14:paraId="437C9872" w14:textId="77777777" w:rsidR="004D6555" w:rsidRPr="00903485" w:rsidRDefault="004D6555" w:rsidP="004D6555">
      <w:pPr>
        <w:rPr>
          <w:rFonts w:ascii="Arial" w:hAnsi="Arial" w:cs="Arial"/>
          <w:sz w:val="28"/>
          <w:szCs w:val="28"/>
        </w:rPr>
      </w:pPr>
    </w:p>
    <w:p w14:paraId="1DF1253C" w14:textId="77777777" w:rsidR="004D6555" w:rsidRPr="004D6555" w:rsidRDefault="004D6555" w:rsidP="004D6555">
      <w:pPr>
        <w:rPr>
          <w:rFonts w:ascii="Arial" w:hAnsi="Arial" w:cs="Arial"/>
          <w:b/>
          <w:color w:val="7030A0"/>
          <w:sz w:val="28"/>
          <w:szCs w:val="28"/>
        </w:rPr>
      </w:pPr>
      <w:r w:rsidRPr="004D6555">
        <w:rPr>
          <w:rFonts w:ascii="Arial" w:hAnsi="Arial" w:cs="Arial"/>
          <w:b/>
          <w:color w:val="7030A0"/>
          <w:sz w:val="28"/>
          <w:szCs w:val="28"/>
        </w:rPr>
        <w:t>Who do I need to call?</w:t>
      </w:r>
    </w:p>
    <w:p w14:paraId="42DE26D9" w14:textId="4C4641C1" w:rsidR="004D6555" w:rsidRDefault="004D6555" w:rsidP="004D6555">
      <w:pPr>
        <w:rPr>
          <w:rFonts w:ascii="Arial" w:hAnsi="Arial" w:cs="Arial"/>
          <w:sz w:val="28"/>
          <w:szCs w:val="28"/>
        </w:rPr>
      </w:pPr>
      <w:r w:rsidRPr="00903485">
        <w:rPr>
          <w:rFonts w:ascii="Arial" w:hAnsi="Arial" w:cs="Arial"/>
          <w:sz w:val="28"/>
          <w:szCs w:val="28"/>
        </w:rPr>
        <w:t xml:space="preserve">Should </w:t>
      </w:r>
      <w:r w:rsidRPr="00903485">
        <w:rPr>
          <w:rFonts w:ascii="Arial" w:hAnsi="Arial" w:cs="Arial"/>
          <w:b/>
          <w:sz w:val="28"/>
          <w:szCs w:val="28"/>
        </w:rPr>
        <w:t>you</w:t>
      </w:r>
      <w:r w:rsidRPr="00903485">
        <w:rPr>
          <w:rFonts w:ascii="Arial" w:hAnsi="Arial" w:cs="Arial"/>
          <w:sz w:val="28"/>
          <w:szCs w:val="28"/>
        </w:rPr>
        <w:t xml:space="preserve"> have a policy query, need to change something or want to renew, then </w:t>
      </w:r>
      <w:r w:rsidRPr="00903485">
        <w:rPr>
          <w:rFonts w:ascii="Arial" w:hAnsi="Arial" w:cs="Arial"/>
          <w:b/>
          <w:sz w:val="28"/>
          <w:szCs w:val="28"/>
        </w:rPr>
        <w:t>you</w:t>
      </w:r>
      <w:r w:rsidRPr="00903485">
        <w:rPr>
          <w:rFonts w:ascii="Arial" w:hAnsi="Arial" w:cs="Arial"/>
          <w:sz w:val="28"/>
          <w:szCs w:val="28"/>
        </w:rPr>
        <w:t xml:space="preserve">’ll need to call our customer assistance team </w:t>
      </w:r>
      <w:proofErr w:type="gramStart"/>
      <w:r w:rsidRPr="00903485">
        <w:rPr>
          <w:rFonts w:ascii="Arial" w:hAnsi="Arial" w:cs="Arial"/>
          <w:sz w:val="28"/>
          <w:szCs w:val="28"/>
        </w:rPr>
        <w:t>on:</w:t>
      </w:r>
      <w:proofErr w:type="gramEnd"/>
      <w:r>
        <w:rPr>
          <w:rFonts w:ascii="Arial" w:hAnsi="Arial" w:cs="Arial"/>
          <w:sz w:val="28"/>
          <w:szCs w:val="28"/>
        </w:rPr>
        <w:t xml:space="preserve"> </w:t>
      </w:r>
      <w:r w:rsidRPr="004D6555">
        <w:rPr>
          <w:rFonts w:ascii="Arial" w:hAnsi="Arial" w:cs="Arial"/>
          <w:b/>
          <w:color w:val="7030A0"/>
          <w:sz w:val="28"/>
          <w:szCs w:val="28"/>
        </w:rPr>
        <w:t>0330 22 32 897</w:t>
      </w:r>
    </w:p>
    <w:p w14:paraId="0FF357FC" w14:textId="77777777" w:rsidR="004D6555" w:rsidRDefault="004D6555" w:rsidP="004D6555">
      <w:pPr>
        <w:rPr>
          <w:rFonts w:ascii="Arial" w:hAnsi="Arial" w:cs="Arial"/>
          <w:sz w:val="28"/>
          <w:szCs w:val="28"/>
        </w:rPr>
      </w:pPr>
    </w:p>
    <w:p w14:paraId="472E1DC7" w14:textId="2661BF18" w:rsidR="004D6555" w:rsidRPr="004D6555" w:rsidRDefault="004D6555" w:rsidP="004D6555">
      <w:pPr>
        <w:rPr>
          <w:rFonts w:ascii="Arial" w:hAnsi="Arial" w:cs="Arial"/>
          <w:color w:val="7030A0"/>
          <w:sz w:val="28"/>
          <w:szCs w:val="28"/>
        </w:rPr>
      </w:pPr>
      <w:r w:rsidRPr="00903485">
        <w:rPr>
          <w:rFonts w:ascii="Arial" w:hAnsi="Arial" w:cs="Arial"/>
          <w:sz w:val="28"/>
          <w:szCs w:val="28"/>
        </w:rPr>
        <w:t xml:space="preserve">Should </w:t>
      </w:r>
      <w:r w:rsidRPr="00903485">
        <w:rPr>
          <w:rFonts w:ascii="Arial" w:hAnsi="Arial" w:cs="Arial"/>
          <w:b/>
          <w:sz w:val="28"/>
          <w:szCs w:val="28"/>
        </w:rPr>
        <w:t>you</w:t>
      </w:r>
      <w:r w:rsidRPr="00903485">
        <w:rPr>
          <w:rFonts w:ascii="Arial" w:hAnsi="Arial" w:cs="Arial"/>
          <w:sz w:val="28"/>
          <w:szCs w:val="28"/>
        </w:rPr>
        <w:t xml:space="preserve"> have</w:t>
      </w:r>
      <w:r>
        <w:rPr>
          <w:rFonts w:ascii="Arial" w:hAnsi="Arial" w:cs="Arial"/>
          <w:sz w:val="28"/>
          <w:szCs w:val="28"/>
        </w:rPr>
        <w:t xml:space="preserve"> need to make a claim on </w:t>
      </w:r>
      <w:r>
        <w:rPr>
          <w:rFonts w:ascii="Arial" w:hAnsi="Arial" w:cs="Arial"/>
          <w:b/>
          <w:sz w:val="28"/>
          <w:szCs w:val="28"/>
        </w:rPr>
        <w:t xml:space="preserve">your </w:t>
      </w:r>
      <w:r>
        <w:rPr>
          <w:rFonts w:ascii="Arial" w:hAnsi="Arial" w:cs="Arial"/>
          <w:sz w:val="28"/>
          <w:szCs w:val="28"/>
        </w:rPr>
        <w:t xml:space="preserve">policy please call our claims team </w:t>
      </w:r>
      <w:proofErr w:type="gramStart"/>
      <w:r>
        <w:rPr>
          <w:rFonts w:ascii="Arial" w:hAnsi="Arial" w:cs="Arial"/>
          <w:sz w:val="28"/>
          <w:szCs w:val="28"/>
        </w:rPr>
        <w:t>on:</w:t>
      </w:r>
      <w:proofErr w:type="gramEnd"/>
      <w:r w:rsidRPr="00903485">
        <w:rPr>
          <w:rFonts w:ascii="Arial" w:hAnsi="Arial" w:cs="Arial"/>
          <w:sz w:val="28"/>
          <w:szCs w:val="28"/>
        </w:rPr>
        <w:t xml:space="preserve"> </w:t>
      </w:r>
      <w:r w:rsidR="00053F2F" w:rsidRPr="00053F2F">
        <w:rPr>
          <w:rFonts w:ascii="Arial" w:hAnsi="Arial" w:cs="Arial"/>
          <w:b/>
          <w:color w:val="7030A0"/>
          <w:sz w:val="28"/>
          <w:szCs w:val="28"/>
        </w:rPr>
        <w:t>0161 451 4803.</w:t>
      </w:r>
    </w:p>
    <w:p w14:paraId="4F3930DC" w14:textId="77777777" w:rsidR="004D6555" w:rsidRPr="00903485" w:rsidRDefault="004D6555" w:rsidP="004D6555">
      <w:pPr>
        <w:rPr>
          <w:rFonts w:ascii="Arial" w:hAnsi="Arial" w:cs="Arial"/>
          <w:sz w:val="28"/>
          <w:szCs w:val="28"/>
        </w:rPr>
      </w:pPr>
    </w:p>
    <w:p w14:paraId="60145265" w14:textId="43960D02" w:rsidR="004D6555" w:rsidRPr="00903485" w:rsidRDefault="004D6555" w:rsidP="004D6555">
      <w:pPr>
        <w:rPr>
          <w:rFonts w:ascii="Arial" w:hAnsi="Arial" w:cs="Arial"/>
          <w:b/>
          <w:sz w:val="28"/>
          <w:szCs w:val="28"/>
        </w:rPr>
      </w:pPr>
      <w:r>
        <w:rPr>
          <w:rFonts w:ascii="Arial" w:hAnsi="Arial" w:cs="Arial"/>
          <w:sz w:val="28"/>
          <w:szCs w:val="28"/>
        </w:rPr>
        <w:t>If you have purchased our breakdown insurance as an addition and s</w:t>
      </w:r>
      <w:r w:rsidRPr="00903485">
        <w:rPr>
          <w:rFonts w:ascii="Arial" w:hAnsi="Arial" w:cs="Arial"/>
          <w:sz w:val="28"/>
          <w:szCs w:val="28"/>
        </w:rPr>
        <w:t xml:space="preserve">hould </w:t>
      </w:r>
      <w:r w:rsidRPr="00903485">
        <w:rPr>
          <w:rFonts w:ascii="Arial" w:hAnsi="Arial" w:cs="Arial"/>
          <w:b/>
          <w:sz w:val="28"/>
          <w:szCs w:val="28"/>
        </w:rPr>
        <w:t>you</w:t>
      </w:r>
      <w:r w:rsidRPr="00903485">
        <w:rPr>
          <w:rFonts w:ascii="Arial" w:hAnsi="Arial" w:cs="Arial"/>
          <w:sz w:val="28"/>
          <w:szCs w:val="28"/>
        </w:rPr>
        <w:t xml:space="preserve"> need to be rescued, then please call our 24hr emergency telephone number </w:t>
      </w:r>
      <w:proofErr w:type="gramStart"/>
      <w:r w:rsidRPr="00903485">
        <w:rPr>
          <w:rFonts w:ascii="Arial" w:hAnsi="Arial" w:cs="Arial"/>
          <w:sz w:val="28"/>
          <w:szCs w:val="28"/>
        </w:rPr>
        <w:t>on:</w:t>
      </w:r>
      <w:proofErr w:type="gramEnd"/>
      <w:r w:rsidRPr="00903485">
        <w:rPr>
          <w:rFonts w:ascii="Arial" w:hAnsi="Arial" w:cs="Arial"/>
          <w:sz w:val="28"/>
          <w:szCs w:val="28"/>
        </w:rPr>
        <w:t xml:space="preserve"> </w:t>
      </w:r>
      <w:r w:rsidRPr="004D6555">
        <w:rPr>
          <w:rFonts w:ascii="Arial" w:hAnsi="Arial" w:cs="Arial"/>
          <w:b/>
          <w:color w:val="7030A0"/>
          <w:sz w:val="28"/>
          <w:szCs w:val="28"/>
        </w:rPr>
        <w:t>01206 785</w:t>
      </w:r>
      <w:r>
        <w:rPr>
          <w:rFonts w:ascii="Arial" w:hAnsi="Arial" w:cs="Arial"/>
          <w:b/>
          <w:color w:val="7030A0"/>
          <w:sz w:val="28"/>
          <w:szCs w:val="28"/>
        </w:rPr>
        <w:t xml:space="preserve"> </w:t>
      </w:r>
      <w:r w:rsidRPr="004D6555">
        <w:rPr>
          <w:rFonts w:ascii="Arial" w:hAnsi="Arial" w:cs="Arial"/>
          <w:b/>
          <w:color w:val="7030A0"/>
          <w:sz w:val="28"/>
          <w:szCs w:val="28"/>
        </w:rPr>
        <w:t>985</w:t>
      </w:r>
    </w:p>
    <w:p w14:paraId="06A9CACE" w14:textId="77777777" w:rsidR="004D6555" w:rsidRPr="00903485" w:rsidRDefault="004D6555" w:rsidP="004D6555">
      <w:pPr>
        <w:rPr>
          <w:rFonts w:ascii="Arial" w:hAnsi="Arial" w:cs="Arial"/>
          <w:b/>
          <w:sz w:val="28"/>
          <w:szCs w:val="28"/>
        </w:rPr>
      </w:pPr>
    </w:p>
    <w:p w14:paraId="3AD5F9B5" w14:textId="77777777" w:rsidR="004D6555" w:rsidRPr="00903485" w:rsidRDefault="004D6555" w:rsidP="004D6555">
      <w:pPr>
        <w:rPr>
          <w:rFonts w:ascii="Arial" w:hAnsi="Arial" w:cs="Arial"/>
          <w:b/>
          <w:sz w:val="28"/>
          <w:szCs w:val="28"/>
        </w:rPr>
      </w:pPr>
      <w:r w:rsidRPr="00903485">
        <w:rPr>
          <w:rFonts w:ascii="Arial" w:hAnsi="Arial" w:cs="Arial"/>
          <w:sz w:val="28"/>
          <w:szCs w:val="28"/>
        </w:rPr>
        <w:t xml:space="preserve">I hope </w:t>
      </w:r>
      <w:r w:rsidRPr="00903485">
        <w:rPr>
          <w:rFonts w:ascii="Arial" w:hAnsi="Arial" w:cs="Arial"/>
          <w:b/>
          <w:sz w:val="28"/>
          <w:szCs w:val="28"/>
        </w:rPr>
        <w:t>you</w:t>
      </w:r>
      <w:r w:rsidRPr="00903485">
        <w:rPr>
          <w:rFonts w:ascii="Arial" w:hAnsi="Arial" w:cs="Arial"/>
          <w:sz w:val="28"/>
          <w:szCs w:val="28"/>
        </w:rPr>
        <w:t xml:space="preserve"> have been pleased with our service so far, and hope that </w:t>
      </w:r>
      <w:r w:rsidRPr="00916DDA">
        <w:rPr>
          <w:rFonts w:ascii="Arial" w:hAnsi="Arial" w:cs="Arial"/>
          <w:bCs/>
          <w:sz w:val="28"/>
          <w:szCs w:val="28"/>
        </w:rPr>
        <w:t>we</w:t>
      </w:r>
      <w:r w:rsidRPr="001E029C">
        <w:rPr>
          <w:rFonts w:ascii="Arial" w:hAnsi="Arial" w:cs="Arial"/>
          <w:bCs/>
          <w:sz w:val="28"/>
          <w:szCs w:val="28"/>
        </w:rPr>
        <w:t>’ll</w:t>
      </w:r>
      <w:r w:rsidRPr="00903485">
        <w:rPr>
          <w:rFonts w:ascii="Arial" w:hAnsi="Arial" w:cs="Arial"/>
          <w:sz w:val="28"/>
          <w:szCs w:val="28"/>
        </w:rPr>
        <w:t xml:space="preserve"> continue to impress </w:t>
      </w:r>
      <w:r w:rsidRPr="00903485">
        <w:rPr>
          <w:rFonts w:ascii="Arial" w:hAnsi="Arial" w:cs="Arial"/>
          <w:b/>
          <w:sz w:val="28"/>
          <w:szCs w:val="28"/>
        </w:rPr>
        <w:t>you</w:t>
      </w:r>
      <w:r w:rsidRPr="00903485">
        <w:rPr>
          <w:rFonts w:ascii="Arial" w:hAnsi="Arial" w:cs="Arial"/>
          <w:sz w:val="28"/>
          <w:szCs w:val="28"/>
        </w:rPr>
        <w:t xml:space="preserve"> for years to come…</w:t>
      </w:r>
    </w:p>
    <w:p w14:paraId="3DD9696C" w14:textId="77777777" w:rsidR="004D6555" w:rsidRDefault="004D6555" w:rsidP="004D6555">
      <w:pPr>
        <w:rPr>
          <w:rFonts w:ascii="Arial" w:hAnsi="Arial"/>
          <w:sz w:val="28"/>
          <w:szCs w:val="28"/>
        </w:rPr>
      </w:pPr>
    </w:p>
    <w:p w14:paraId="58AE37D0" w14:textId="77777777" w:rsidR="004D6555" w:rsidRPr="00985B80" w:rsidRDefault="004D6555" w:rsidP="004D6555">
      <w:pPr>
        <w:rPr>
          <w:rFonts w:ascii="Arial" w:hAnsi="Arial"/>
          <w:sz w:val="28"/>
          <w:szCs w:val="28"/>
        </w:rPr>
      </w:pPr>
    </w:p>
    <w:p w14:paraId="2EA00FC3" w14:textId="77777777" w:rsidR="004D6555" w:rsidRPr="00985B80" w:rsidRDefault="004D6555" w:rsidP="004D6555">
      <w:pPr>
        <w:rPr>
          <w:rFonts w:ascii="Arial" w:hAnsi="Arial"/>
          <w:sz w:val="28"/>
          <w:szCs w:val="28"/>
        </w:rPr>
      </w:pPr>
      <w:r>
        <w:rPr>
          <w:rFonts w:ascii="Arial" w:hAnsi="Arial"/>
          <w:noProof/>
          <w:sz w:val="28"/>
          <w:szCs w:val="28"/>
        </w:rPr>
        <w:drawing>
          <wp:anchor distT="0" distB="0" distL="114300" distR="114300" simplePos="0" relativeHeight="251659264" behindDoc="0" locked="0" layoutInCell="1" allowOverlap="1" wp14:anchorId="5B3D783D" wp14:editId="603AB17F">
            <wp:simplePos x="0" y="0"/>
            <wp:positionH relativeFrom="column">
              <wp:posOffset>-226695</wp:posOffset>
            </wp:positionH>
            <wp:positionV relativeFrom="paragraph">
              <wp:posOffset>31115</wp:posOffset>
            </wp:positionV>
            <wp:extent cx="2169795" cy="1160145"/>
            <wp:effectExtent l="0" t="0" r="0" b="0"/>
            <wp:wrapNone/>
            <wp:docPr id="10" name="Picture 10" descr="Macintosh HD:Users:AlexMills:Documents:AM-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AlexMills:Documents:AM-signatur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69795" cy="1160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898694" w14:textId="77777777" w:rsidR="004D6555" w:rsidRPr="00985B80" w:rsidRDefault="004D6555" w:rsidP="004D6555">
      <w:pPr>
        <w:rPr>
          <w:rFonts w:ascii="Arial" w:hAnsi="Arial"/>
          <w:sz w:val="28"/>
          <w:szCs w:val="28"/>
        </w:rPr>
      </w:pPr>
    </w:p>
    <w:p w14:paraId="2FFCB455" w14:textId="77777777" w:rsidR="004D6555" w:rsidRPr="00985B80" w:rsidRDefault="004D6555" w:rsidP="004D6555">
      <w:pPr>
        <w:rPr>
          <w:rFonts w:ascii="Arial" w:hAnsi="Arial"/>
          <w:sz w:val="28"/>
          <w:szCs w:val="28"/>
        </w:rPr>
      </w:pPr>
    </w:p>
    <w:p w14:paraId="0C9EEF2F" w14:textId="77777777" w:rsidR="004D6555" w:rsidRDefault="004D6555" w:rsidP="004D6555">
      <w:pPr>
        <w:rPr>
          <w:rFonts w:ascii="Arial" w:hAnsi="Arial"/>
          <w:sz w:val="28"/>
          <w:szCs w:val="28"/>
        </w:rPr>
      </w:pPr>
    </w:p>
    <w:p w14:paraId="484A8A6E" w14:textId="77777777" w:rsidR="004D6555" w:rsidRDefault="004D6555" w:rsidP="004D6555">
      <w:pPr>
        <w:rPr>
          <w:rFonts w:ascii="Arial" w:hAnsi="Arial"/>
          <w:sz w:val="28"/>
          <w:szCs w:val="28"/>
        </w:rPr>
      </w:pPr>
    </w:p>
    <w:p w14:paraId="6EAD8C2E" w14:textId="77777777" w:rsidR="004D6555" w:rsidRPr="00985B80" w:rsidRDefault="004D6555" w:rsidP="004D6555">
      <w:pPr>
        <w:rPr>
          <w:rFonts w:ascii="Arial" w:hAnsi="Arial"/>
          <w:sz w:val="28"/>
          <w:szCs w:val="28"/>
        </w:rPr>
      </w:pPr>
      <w:r>
        <w:rPr>
          <w:rFonts w:ascii="Arial" w:hAnsi="Arial"/>
          <w:sz w:val="28"/>
          <w:szCs w:val="28"/>
        </w:rPr>
        <w:t>Alex Mills</w:t>
      </w:r>
    </w:p>
    <w:p w14:paraId="70F0890C" w14:textId="5BE06D97" w:rsidR="004D6555" w:rsidRDefault="004D6555" w:rsidP="004D6555">
      <w:pPr>
        <w:tabs>
          <w:tab w:val="left" w:pos="426"/>
        </w:tabs>
        <w:ind w:left="-851" w:firstLine="851"/>
        <w:rPr>
          <w:rFonts w:ascii="Arial" w:hAnsi="Arial"/>
          <w:color w:val="E9224E"/>
          <w:sz w:val="28"/>
          <w:szCs w:val="28"/>
        </w:rPr>
      </w:pPr>
      <w:r w:rsidRPr="004D6555">
        <w:rPr>
          <w:rFonts w:ascii="Arial" w:hAnsi="Arial"/>
          <w:color w:val="7030A0"/>
          <w:sz w:val="28"/>
          <w:szCs w:val="28"/>
        </w:rPr>
        <w:t>Managing Director</w:t>
      </w:r>
      <w:r>
        <w:rPr>
          <w:rFonts w:ascii="Arial" w:hAnsi="Arial"/>
          <w:color w:val="E9224E"/>
          <w:sz w:val="28"/>
          <w:szCs w:val="28"/>
        </w:rPr>
        <w:br w:type="page"/>
      </w:r>
    </w:p>
    <w:p w14:paraId="4BD91677" w14:textId="77777777" w:rsidR="004D6555" w:rsidRDefault="004D6555" w:rsidP="004D6555">
      <w:pPr>
        <w:tabs>
          <w:tab w:val="left" w:pos="426"/>
        </w:tabs>
        <w:ind w:left="-851" w:firstLine="851"/>
        <w:rPr>
          <w:rFonts w:ascii="Calibri" w:hAnsi="Calibri" w:cs="Arial"/>
          <w:b/>
          <w:sz w:val="22"/>
          <w:szCs w:val="22"/>
        </w:rPr>
      </w:pPr>
    </w:p>
    <w:p w14:paraId="4D7F47A0" w14:textId="77777777" w:rsidR="004D6555" w:rsidRDefault="004D6555" w:rsidP="004D6555">
      <w:pPr>
        <w:tabs>
          <w:tab w:val="left" w:pos="426"/>
        </w:tabs>
        <w:rPr>
          <w:rFonts w:ascii="Calibri" w:hAnsi="Calibri" w:cs="Arial"/>
          <w:b/>
          <w:sz w:val="22"/>
          <w:szCs w:val="22"/>
        </w:rPr>
      </w:pPr>
    </w:p>
    <w:p w14:paraId="66D709C5" w14:textId="77777777" w:rsidR="003203B9" w:rsidRPr="00537937" w:rsidRDefault="00602AAB" w:rsidP="005D3F43">
      <w:pPr>
        <w:tabs>
          <w:tab w:val="left" w:pos="426"/>
        </w:tabs>
        <w:ind w:left="-851" w:firstLine="851"/>
        <w:rPr>
          <w:rFonts w:asciiTheme="minorHAnsi" w:hAnsiTheme="minorHAnsi" w:cs="Arial"/>
          <w:b/>
          <w:sz w:val="22"/>
          <w:szCs w:val="22"/>
        </w:rPr>
      </w:pPr>
      <w:r w:rsidRPr="00602AAB">
        <w:rPr>
          <w:rFonts w:ascii="Calibri" w:hAnsi="Calibri" w:cs="Arial"/>
          <w:b/>
          <w:sz w:val="22"/>
          <w:szCs w:val="22"/>
        </w:rPr>
        <w:t>POLICY</w:t>
      </w:r>
      <w:r w:rsidR="003203B9" w:rsidRPr="00537937">
        <w:rPr>
          <w:rFonts w:asciiTheme="minorHAnsi" w:hAnsiTheme="minorHAnsi" w:cs="Arial"/>
          <w:b/>
          <w:sz w:val="22"/>
          <w:szCs w:val="22"/>
        </w:rPr>
        <w:t xml:space="preserve"> DETAILS</w:t>
      </w:r>
    </w:p>
    <w:p w14:paraId="629EC54C" w14:textId="77777777" w:rsidR="003203B9" w:rsidRPr="00537937" w:rsidRDefault="003203B9" w:rsidP="003203B9">
      <w:pPr>
        <w:tabs>
          <w:tab w:val="left" w:pos="426"/>
        </w:tabs>
        <w:rPr>
          <w:rFonts w:asciiTheme="minorHAnsi" w:hAnsiTheme="minorHAnsi" w:cs="Arial"/>
          <w:b/>
          <w:sz w:val="22"/>
          <w:szCs w:val="22"/>
        </w:rPr>
      </w:pPr>
    </w:p>
    <w:p w14:paraId="0003E2AF" w14:textId="6A5145B9" w:rsidR="003203B9" w:rsidRPr="00537937" w:rsidRDefault="003203B9" w:rsidP="003203B9">
      <w:pPr>
        <w:autoSpaceDE w:val="0"/>
        <w:autoSpaceDN w:val="0"/>
        <w:adjustRightInd w:val="0"/>
        <w:jc w:val="both"/>
        <w:rPr>
          <w:rFonts w:asciiTheme="minorHAnsi" w:hAnsiTheme="minorHAnsi"/>
          <w:sz w:val="22"/>
          <w:szCs w:val="22"/>
        </w:rPr>
      </w:pPr>
      <w:r w:rsidRPr="00537937">
        <w:rPr>
          <w:rFonts w:asciiTheme="minorHAnsi" w:hAnsiTheme="minorHAnsi"/>
          <w:sz w:val="22"/>
          <w:szCs w:val="22"/>
        </w:rPr>
        <w:t xml:space="preserve">These terms and conditions together with the </w:t>
      </w:r>
      <w:r w:rsidR="00602AAB" w:rsidRPr="00602AAB">
        <w:rPr>
          <w:rFonts w:ascii="Calibri" w:hAnsi="Calibri"/>
          <w:b/>
          <w:sz w:val="22"/>
          <w:szCs w:val="22"/>
        </w:rPr>
        <w:t>Policy</w:t>
      </w:r>
      <w:r w:rsidRPr="00537937">
        <w:rPr>
          <w:rFonts w:asciiTheme="minorHAnsi" w:hAnsiTheme="minorHAnsi"/>
          <w:b/>
          <w:sz w:val="22"/>
          <w:szCs w:val="22"/>
        </w:rPr>
        <w:t xml:space="preserve"> Schedule</w:t>
      </w:r>
      <w:r w:rsidRPr="00537937">
        <w:rPr>
          <w:rFonts w:asciiTheme="minorHAnsi" w:hAnsiTheme="minorHAnsi"/>
          <w:sz w:val="22"/>
          <w:szCs w:val="22"/>
        </w:rPr>
        <w:t xml:space="preserve"> sets out </w:t>
      </w:r>
      <w:r w:rsidR="00602AAB" w:rsidRPr="00602AAB">
        <w:rPr>
          <w:rFonts w:ascii="Calibri" w:hAnsi="Calibri"/>
          <w:b/>
          <w:sz w:val="22"/>
          <w:szCs w:val="22"/>
        </w:rPr>
        <w:t>Your</w:t>
      </w:r>
      <w:r w:rsidRPr="00537937">
        <w:rPr>
          <w:rFonts w:asciiTheme="minorHAnsi" w:hAnsiTheme="minorHAnsi"/>
          <w:sz w:val="22"/>
          <w:szCs w:val="22"/>
        </w:rPr>
        <w:t xml:space="preserve"> insurance cover. Please note the following:</w:t>
      </w:r>
    </w:p>
    <w:p w14:paraId="301C0088" w14:textId="77777777" w:rsidR="003203B9" w:rsidRPr="00537937" w:rsidRDefault="003203B9" w:rsidP="003203B9">
      <w:pPr>
        <w:autoSpaceDE w:val="0"/>
        <w:autoSpaceDN w:val="0"/>
        <w:adjustRightInd w:val="0"/>
        <w:jc w:val="both"/>
        <w:rPr>
          <w:rFonts w:asciiTheme="minorHAnsi" w:hAnsiTheme="minorHAnsi"/>
          <w:sz w:val="22"/>
          <w:szCs w:val="22"/>
        </w:rPr>
      </w:pPr>
    </w:p>
    <w:p w14:paraId="113C851E" w14:textId="77777777" w:rsidR="00200216" w:rsidRPr="00200216" w:rsidRDefault="00200216" w:rsidP="00200216">
      <w:pPr>
        <w:numPr>
          <w:ilvl w:val="0"/>
          <w:numId w:val="12"/>
        </w:numPr>
        <w:autoSpaceDE w:val="0"/>
        <w:autoSpaceDN w:val="0"/>
        <w:adjustRightInd w:val="0"/>
        <w:spacing w:after="200" w:line="276" w:lineRule="auto"/>
        <w:contextualSpacing/>
        <w:jc w:val="both"/>
        <w:rPr>
          <w:rFonts w:asciiTheme="minorHAnsi" w:eastAsia="Calibri" w:hAnsiTheme="minorHAnsi" w:cs="Arial"/>
          <w:color w:val="000000"/>
          <w:sz w:val="22"/>
          <w:szCs w:val="22"/>
          <w:lang w:val="en-GB"/>
        </w:rPr>
      </w:pPr>
      <w:bookmarkStart w:id="0" w:name="_Hlk65068183"/>
      <w:r w:rsidRPr="00200216">
        <w:rPr>
          <w:rFonts w:asciiTheme="minorHAnsi" w:eastAsia="Calibri" w:hAnsiTheme="minorHAnsi"/>
          <w:sz w:val="22"/>
          <w:szCs w:val="22"/>
          <w:lang w:val="en-GB"/>
        </w:rPr>
        <w:t>This is a contract of insurance (“</w:t>
      </w:r>
      <w:r w:rsidRPr="00200216">
        <w:rPr>
          <w:rFonts w:asciiTheme="minorHAnsi" w:eastAsia="Calibri" w:hAnsiTheme="minorHAnsi"/>
          <w:b/>
          <w:sz w:val="22"/>
          <w:szCs w:val="22"/>
          <w:lang w:val="en-GB"/>
        </w:rPr>
        <w:t>Policy</w:t>
      </w:r>
      <w:r w:rsidRPr="00200216">
        <w:rPr>
          <w:rFonts w:asciiTheme="minorHAnsi" w:eastAsia="Calibri" w:hAnsiTheme="minorHAnsi"/>
          <w:sz w:val="22"/>
          <w:szCs w:val="22"/>
          <w:lang w:val="en-GB"/>
        </w:rPr>
        <w:t xml:space="preserve">”) between </w:t>
      </w:r>
      <w:r w:rsidRPr="00200216">
        <w:rPr>
          <w:rFonts w:asciiTheme="minorHAnsi" w:eastAsia="Calibri" w:hAnsiTheme="minorHAnsi"/>
          <w:b/>
          <w:sz w:val="22"/>
          <w:szCs w:val="22"/>
          <w:lang w:val="en-GB"/>
        </w:rPr>
        <w:t>You</w:t>
      </w:r>
      <w:r w:rsidRPr="00200216">
        <w:rPr>
          <w:rFonts w:asciiTheme="minorHAnsi" w:eastAsia="Calibri" w:hAnsiTheme="minorHAnsi"/>
          <w:sz w:val="22"/>
          <w:szCs w:val="22"/>
          <w:lang w:val="en-GB"/>
        </w:rPr>
        <w:t xml:space="preserve">, the purchaser named on the </w:t>
      </w:r>
      <w:r w:rsidRPr="00200216">
        <w:rPr>
          <w:rFonts w:asciiTheme="minorHAnsi" w:eastAsia="Calibri" w:hAnsiTheme="minorHAnsi" w:cs="Arial"/>
          <w:b/>
          <w:sz w:val="22"/>
          <w:szCs w:val="22"/>
          <w:lang w:val="en-GB"/>
        </w:rPr>
        <w:t>Policy S</w:t>
      </w:r>
      <w:r w:rsidRPr="00200216">
        <w:rPr>
          <w:rFonts w:asciiTheme="minorHAnsi" w:eastAsia="Calibri" w:hAnsiTheme="minorHAnsi"/>
          <w:b/>
          <w:sz w:val="22"/>
          <w:szCs w:val="22"/>
          <w:lang w:val="en-GB"/>
        </w:rPr>
        <w:t>chedule</w:t>
      </w:r>
      <w:r w:rsidRPr="00200216">
        <w:rPr>
          <w:rFonts w:asciiTheme="minorHAnsi" w:eastAsia="Calibri" w:hAnsiTheme="minorHAnsi"/>
          <w:sz w:val="22"/>
          <w:szCs w:val="22"/>
          <w:lang w:val="en-GB"/>
        </w:rPr>
        <w:t xml:space="preserve">, and </w:t>
      </w:r>
      <w:r w:rsidRPr="00200216">
        <w:rPr>
          <w:rFonts w:asciiTheme="minorHAnsi" w:eastAsia="Calibri" w:hAnsiTheme="minorHAnsi" w:cs="Arial"/>
          <w:sz w:val="22"/>
          <w:szCs w:val="22"/>
          <w:lang w:val="en-GB"/>
        </w:rPr>
        <w:t>Fortegra Europe Insurance Company Limited</w:t>
      </w:r>
      <w:r w:rsidRPr="00200216">
        <w:rPr>
          <w:rFonts w:asciiTheme="minorHAnsi" w:eastAsia="Calibri" w:hAnsiTheme="minorHAnsi"/>
          <w:sz w:val="22"/>
          <w:szCs w:val="22"/>
          <w:lang w:val="en-GB"/>
        </w:rPr>
        <w:t xml:space="preserve">. </w:t>
      </w:r>
      <w:r w:rsidRPr="00200216">
        <w:rPr>
          <w:rFonts w:asciiTheme="minorHAnsi" w:eastAsia="Calibri" w:hAnsiTheme="minorHAnsi" w:cs="Arial"/>
          <w:b/>
          <w:color w:val="000000"/>
          <w:sz w:val="22"/>
          <w:szCs w:val="22"/>
          <w:lang w:val="en-GB"/>
        </w:rPr>
        <w:t>Your</w:t>
      </w:r>
      <w:r w:rsidRPr="00200216">
        <w:rPr>
          <w:rFonts w:asciiTheme="minorHAnsi" w:eastAsia="Calibri" w:hAnsiTheme="minorHAnsi" w:cs="Arial"/>
          <w:color w:val="000000"/>
          <w:sz w:val="22"/>
          <w:szCs w:val="22"/>
          <w:lang w:val="en-GB"/>
        </w:rPr>
        <w:t xml:space="preserve"> </w:t>
      </w:r>
      <w:r w:rsidRPr="00200216">
        <w:rPr>
          <w:rFonts w:asciiTheme="minorHAnsi" w:eastAsia="Calibri" w:hAnsiTheme="minorHAnsi" w:cs="Arial"/>
          <w:b/>
          <w:sz w:val="22"/>
          <w:szCs w:val="22"/>
          <w:lang w:val="en-GB"/>
        </w:rPr>
        <w:t>Statement of Demands and Needs</w:t>
      </w:r>
      <w:r w:rsidRPr="00200216">
        <w:rPr>
          <w:rFonts w:asciiTheme="minorHAnsi" w:eastAsia="Calibri" w:hAnsiTheme="minorHAnsi" w:cs="Arial"/>
          <w:color w:val="000000"/>
          <w:sz w:val="22"/>
          <w:szCs w:val="22"/>
          <w:lang w:val="en-GB"/>
        </w:rPr>
        <w:t xml:space="preserve"> and the undertaking to pay the premium, forms the basis of the </w:t>
      </w:r>
      <w:r w:rsidRPr="00200216">
        <w:rPr>
          <w:rFonts w:asciiTheme="minorHAnsi" w:eastAsia="Calibri" w:hAnsiTheme="minorHAnsi" w:cs="Arial"/>
          <w:b/>
          <w:color w:val="000000"/>
          <w:sz w:val="22"/>
          <w:szCs w:val="22"/>
          <w:lang w:val="en-GB"/>
        </w:rPr>
        <w:t>Policy</w:t>
      </w:r>
      <w:r w:rsidRPr="00200216">
        <w:rPr>
          <w:rFonts w:asciiTheme="minorHAnsi" w:eastAsia="Calibri" w:hAnsiTheme="minorHAnsi" w:cs="Arial"/>
          <w:color w:val="000000"/>
          <w:sz w:val="22"/>
          <w:szCs w:val="22"/>
          <w:lang w:val="en-GB"/>
        </w:rPr>
        <w:t>.</w:t>
      </w:r>
    </w:p>
    <w:p w14:paraId="59CB82EC" w14:textId="77777777" w:rsidR="00200216" w:rsidRPr="00200216" w:rsidRDefault="00200216" w:rsidP="00200216">
      <w:pPr>
        <w:numPr>
          <w:ilvl w:val="0"/>
          <w:numId w:val="12"/>
        </w:numPr>
        <w:spacing w:after="200" w:line="276" w:lineRule="auto"/>
        <w:contextualSpacing/>
        <w:rPr>
          <w:rFonts w:ascii="Calibri" w:hAnsi="Calibri"/>
          <w:sz w:val="22"/>
          <w:szCs w:val="22"/>
          <w:lang w:val="en-GB" w:eastAsia="en-GB"/>
        </w:rPr>
      </w:pPr>
      <w:r w:rsidRPr="00200216">
        <w:rPr>
          <w:rFonts w:ascii="Calibri" w:eastAsia="Calibri" w:hAnsi="Calibri"/>
          <w:sz w:val="22"/>
          <w:szCs w:val="22"/>
          <w:lang w:val="en-GB"/>
        </w:rPr>
        <w:t xml:space="preserve">The </w:t>
      </w:r>
      <w:r w:rsidRPr="00200216">
        <w:rPr>
          <w:rFonts w:ascii="Calibri" w:eastAsia="Calibri" w:hAnsi="Calibri"/>
          <w:b/>
          <w:bCs/>
          <w:sz w:val="22"/>
          <w:szCs w:val="22"/>
          <w:lang w:val="en-GB"/>
        </w:rPr>
        <w:t>Administrator</w:t>
      </w:r>
      <w:r w:rsidRPr="00200216">
        <w:rPr>
          <w:rFonts w:ascii="Calibri" w:eastAsia="Calibri" w:hAnsi="Calibri"/>
          <w:sz w:val="22"/>
          <w:szCs w:val="22"/>
          <w:lang w:val="en-GB"/>
        </w:rPr>
        <w:t xml:space="preserve"> (</w:t>
      </w:r>
      <w:r w:rsidRPr="00200216">
        <w:rPr>
          <w:rFonts w:asciiTheme="minorHAnsi" w:eastAsia="Calibri" w:hAnsiTheme="minorHAnsi" w:cs="Arial"/>
          <w:bCs/>
          <w:color w:val="000000"/>
          <w:sz w:val="22"/>
          <w:szCs w:val="22"/>
          <w:lang w:val="en-GB"/>
        </w:rPr>
        <w:t>Defend Insurance</w:t>
      </w:r>
      <w:r w:rsidRPr="00200216">
        <w:rPr>
          <w:rFonts w:ascii="Calibri" w:eastAsia="Calibri" w:hAnsi="Calibri"/>
          <w:sz w:val="22"/>
          <w:szCs w:val="22"/>
          <w:lang w:val="en-GB"/>
        </w:rPr>
        <w:t xml:space="preserve">) and </w:t>
      </w:r>
      <w:r w:rsidRPr="00200216">
        <w:rPr>
          <w:rFonts w:ascii="Calibri" w:eastAsia="Calibri" w:hAnsi="Calibri"/>
          <w:b/>
          <w:bCs/>
          <w:sz w:val="22"/>
          <w:szCs w:val="22"/>
          <w:lang w:val="en-GB"/>
        </w:rPr>
        <w:t>Us</w:t>
      </w:r>
      <w:r w:rsidRPr="00200216">
        <w:rPr>
          <w:rFonts w:ascii="Calibri" w:eastAsia="Calibri" w:hAnsi="Calibri"/>
          <w:sz w:val="22"/>
          <w:szCs w:val="22"/>
          <w:lang w:val="en-GB"/>
        </w:rPr>
        <w:t xml:space="preserve"> do not provide advice or a personal recommendation about the suitability of this </w:t>
      </w:r>
      <w:r w:rsidRPr="00200216">
        <w:rPr>
          <w:rFonts w:ascii="Calibri" w:eastAsia="Calibri" w:hAnsi="Calibri"/>
          <w:b/>
          <w:bCs/>
          <w:sz w:val="22"/>
          <w:szCs w:val="22"/>
          <w:lang w:val="en-GB"/>
        </w:rPr>
        <w:t>Policy</w:t>
      </w:r>
      <w:r w:rsidRPr="00200216">
        <w:rPr>
          <w:rFonts w:ascii="Calibri" w:eastAsia="Calibri" w:hAnsi="Calibri"/>
          <w:sz w:val="22"/>
          <w:szCs w:val="22"/>
          <w:lang w:val="en-GB"/>
        </w:rPr>
        <w:t xml:space="preserve">. It is </w:t>
      </w:r>
      <w:r w:rsidRPr="00200216">
        <w:rPr>
          <w:rFonts w:ascii="Calibri" w:eastAsia="Calibri" w:hAnsi="Calibri"/>
          <w:b/>
          <w:bCs/>
          <w:sz w:val="22"/>
          <w:szCs w:val="22"/>
          <w:lang w:val="en-GB"/>
        </w:rPr>
        <w:t>Your</w:t>
      </w:r>
      <w:r w:rsidRPr="00200216">
        <w:rPr>
          <w:rFonts w:ascii="Calibri" w:eastAsia="Calibri" w:hAnsi="Calibri"/>
          <w:sz w:val="22"/>
          <w:szCs w:val="22"/>
          <w:lang w:val="en-GB"/>
        </w:rPr>
        <w:t xml:space="preserve"> responsibility to ensure the </w:t>
      </w:r>
      <w:r w:rsidRPr="00200216">
        <w:rPr>
          <w:rFonts w:ascii="Calibri" w:eastAsia="Calibri" w:hAnsi="Calibri"/>
          <w:b/>
          <w:bCs/>
          <w:sz w:val="22"/>
          <w:szCs w:val="22"/>
          <w:lang w:val="en-GB"/>
        </w:rPr>
        <w:t>Policy</w:t>
      </w:r>
      <w:r w:rsidRPr="00200216">
        <w:rPr>
          <w:rFonts w:ascii="Calibri" w:eastAsia="Calibri" w:hAnsi="Calibri"/>
          <w:sz w:val="22"/>
          <w:szCs w:val="22"/>
          <w:lang w:val="en-GB"/>
        </w:rPr>
        <w:t xml:space="preserve"> meets </w:t>
      </w:r>
      <w:r w:rsidRPr="00200216">
        <w:rPr>
          <w:rFonts w:ascii="Calibri" w:eastAsia="Calibri" w:hAnsi="Calibri"/>
          <w:b/>
          <w:bCs/>
          <w:sz w:val="22"/>
          <w:szCs w:val="22"/>
          <w:lang w:val="en-GB"/>
        </w:rPr>
        <w:t>Your</w:t>
      </w:r>
      <w:r w:rsidRPr="00200216">
        <w:rPr>
          <w:rFonts w:ascii="Calibri" w:eastAsia="Calibri" w:hAnsi="Calibri"/>
          <w:sz w:val="22"/>
          <w:szCs w:val="22"/>
          <w:lang w:val="en-GB"/>
        </w:rPr>
        <w:t xml:space="preserve"> needs.</w:t>
      </w:r>
    </w:p>
    <w:p w14:paraId="6F6A8C52" w14:textId="77777777" w:rsidR="00200216" w:rsidRPr="00200216" w:rsidRDefault="00200216" w:rsidP="00200216">
      <w:pPr>
        <w:numPr>
          <w:ilvl w:val="0"/>
          <w:numId w:val="12"/>
        </w:numPr>
        <w:autoSpaceDE w:val="0"/>
        <w:autoSpaceDN w:val="0"/>
        <w:adjustRightInd w:val="0"/>
        <w:spacing w:after="200" w:line="276" w:lineRule="auto"/>
        <w:ind w:left="357"/>
        <w:contextualSpacing/>
        <w:jc w:val="both"/>
        <w:rPr>
          <w:rFonts w:asciiTheme="minorHAnsi" w:eastAsia="Calibri" w:hAnsiTheme="minorHAnsi" w:cs="Arial"/>
          <w:color w:val="000000"/>
          <w:sz w:val="22"/>
          <w:szCs w:val="22"/>
          <w:lang w:val="en-GB"/>
        </w:rPr>
      </w:pPr>
      <w:r w:rsidRPr="00200216">
        <w:rPr>
          <w:rFonts w:asciiTheme="minorHAnsi" w:eastAsia="Calibri" w:hAnsiTheme="minorHAnsi" w:cs="Arial"/>
          <w:color w:val="000000"/>
          <w:sz w:val="22"/>
          <w:szCs w:val="22"/>
          <w:lang w:val="en-GB"/>
        </w:rPr>
        <w:t xml:space="preserve">Please check that the information contained in the </w:t>
      </w:r>
      <w:r w:rsidRPr="00200216">
        <w:rPr>
          <w:rFonts w:asciiTheme="minorHAnsi" w:eastAsia="Calibri" w:hAnsiTheme="minorHAnsi" w:cs="Arial"/>
          <w:b/>
          <w:sz w:val="22"/>
          <w:szCs w:val="22"/>
          <w:lang w:val="en-GB"/>
        </w:rPr>
        <w:t>Policy S</w:t>
      </w:r>
      <w:r w:rsidRPr="00200216">
        <w:rPr>
          <w:rFonts w:asciiTheme="minorHAnsi" w:eastAsia="Calibri" w:hAnsiTheme="minorHAnsi"/>
          <w:b/>
          <w:sz w:val="22"/>
          <w:szCs w:val="22"/>
          <w:lang w:val="en-GB"/>
        </w:rPr>
        <w:t>chedule</w:t>
      </w:r>
      <w:r w:rsidRPr="00200216">
        <w:rPr>
          <w:rFonts w:asciiTheme="minorHAnsi" w:eastAsia="Calibri" w:hAnsiTheme="minorHAnsi" w:cs="Arial"/>
          <w:color w:val="000000"/>
          <w:sz w:val="22"/>
          <w:szCs w:val="22"/>
          <w:lang w:val="en-GB"/>
        </w:rPr>
        <w:t xml:space="preserve"> is correct and that it meets </w:t>
      </w:r>
      <w:r w:rsidRPr="00200216">
        <w:rPr>
          <w:rFonts w:asciiTheme="minorHAnsi" w:eastAsia="Calibri" w:hAnsiTheme="minorHAnsi" w:cs="Arial"/>
          <w:b/>
          <w:color w:val="000000"/>
          <w:sz w:val="22"/>
          <w:szCs w:val="22"/>
          <w:lang w:val="en-GB"/>
        </w:rPr>
        <w:t>Your</w:t>
      </w:r>
      <w:r w:rsidRPr="00200216">
        <w:rPr>
          <w:rFonts w:asciiTheme="minorHAnsi" w:eastAsia="Calibri" w:hAnsiTheme="minorHAnsi" w:cs="Arial"/>
          <w:color w:val="000000"/>
          <w:sz w:val="22"/>
          <w:szCs w:val="22"/>
          <w:lang w:val="en-GB"/>
        </w:rPr>
        <w:t xml:space="preserve"> requirements. If it doesn’t, please contact the </w:t>
      </w:r>
      <w:r w:rsidRPr="00200216">
        <w:rPr>
          <w:rFonts w:asciiTheme="minorHAnsi" w:eastAsia="Calibri" w:hAnsiTheme="minorHAnsi" w:cs="Arial"/>
          <w:b/>
          <w:color w:val="000000"/>
          <w:sz w:val="22"/>
          <w:szCs w:val="22"/>
          <w:lang w:val="en-GB"/>
        </w:rPr>
        <w:t>Policy Retailer</w:t>
      </w:r>
      <w:r w:rsidRPr="00200216">
        <w:rPr>
          <w:rFonts w:asciiTheme="minorHAnsi" w:eastAsia="Calibri" w:hAnsiTheme="minorHAnsi" w:cs="Arial"/>
          <w:color w:val="000000"/>
          <w:sz w:val="22"/>
          <w:szCs w:val="22"/>
          <w:lang w:val="en-GB"/>
        </w:rPr>
        <w:t>.</w:t>
      </w:r>
    </w:p>
    <w:p w14:paraId="659617E7" w14:textId="77777777" w:rsidR="00200216" w:rsidRPr="00200216" w:rsidRDefault="00200216" w:rsidP="00200216">
      <w:pPr>
        <w:numPr>
          <w:ilvl w:val="0"/>
          <w:numId w:val="12"/>
        </w:numPr>
        <w:autoSpaceDE w:val="0"/>
        <w:autoSpaceDN w:val="0"/>
        <w:adjustRightInd w:val="0"/>
        <w:spacing w:after="200" w:line="276" w:lineRule="auto"/>
        <w:ind w:left="357"/>
        <w:contextualSpacing/>
        <w:jc w:val="both"/>
        <w:rPr>
          <w:rFonts w:asciiTheme="minorHAnsi" w:eastAsia="Calibri" w:hAnsiTheme="minorHAnsi"/>
          <w:sz w:val="22"/>
          <w:szCs w:val="22"/>
          <w:lang w:val="en-GB"/>
        </w:rPr>
      </w:pPr>
      <w:r w:rsidRPr="00200216">
        <w:rPr>
          <w:rFonts w:asciiTheme="minorHAnsi" w:eastAsia="Calibri" w:hAnsiTheme="minorHAnsi" w:cs="Arial"/>
          <w:color w:val="000000"/>
          <w:sz w:val="22"/>
          <w:szCs w:val="22"/>
          <w:lang w:val="en-GB"/>
        </w:rPr>
        <w:t xml:space="preserve">Please read these terms and conditions carefully, in conjunction with the </w:t>
      </w:r>
      <w:r w:rsidRPr="00200216">
        <w:rPr>
          <w:rFonts w:asciiTheme="minorHAnsi" w:eastAsia="Calibri" w:hAnsiTheme="minorHAnsi" w:cs="Arial"/>
          <w:b/>
          <w:sz w:val="22"/>
          <w:szCs w:val="22"/>
          <w:lang w:val="en-GB"/>
        </w:rPr>
        <w:t>Policy S</w:t>
      </w:r>
      <w:r w:rsidRPr="00200216">
        <w:rPr>
          <w:rFonts w:asciiTheme="minorHAnsi" w:eastAsia="Calibri" w:hAnsiTheme="minorHAnsi"/>
          <w:b/>
          <w:sz w:val="22"/>
          <w:szCs w:val="22"/>
          <w:lang w:val="en-GB"/>
        </w:rPr>
        <w:t>chedule</w:t>
      </w:r>
      <w:r w:rsidRPr="00200216">
        <w:rPr>
          <w:rFonts w:asciiTheme="minorHAnsi" w:eastAsia="Calibri" w:hAnsiTheme="minorHAnsi" w:cs="Arial"/>
          <w:color w:val="000000"/>
          <w:sz w:val="22"/>
          <w:szCs w:val="22"/>
          <w:lang w:val="en-GB"/>
        </w:rPr>
        <w:t xml:space="preserve"> and make sure </w:t>
      </w:r>
      <w:r w:rsidRPr="00200216">
        <w:rPr>
          <w:rFonts w:asciiTheme="minorHAnsi" w:eastAsia="Calibri" w:hAnsiTheme="minorHAnsi" w:cs="Arial"/>
          <w:b/>
          <w:color w:val="000000"/>
          <w:sz w:val="22"/>
          <w:szCs w:val="22"/>
          <w:lang w:val="en-GB"/>
        </w:rPr>
        <w:t>You</w:t>
      </w:r>
      <w:r w:rsidRPr="00200216">
        <w:rPr>
          <w:rFonts w:asciiTheme="minorHAnsi" w:eastAsia="Calibri" w:hAnsiTheme="minorHAnsi" w:cs="Arial"/>
          <w:color w:val="000000"/>
          <w:sz w:val="22"/>
          <w:szCs w:val="22"/>
          <w:lang w:val="en-GB"/>
        </w:rPr>
        <w:t xml:space="preserve"> understand and fully comply with them, as failure to do so may jeopardise the payment of any claim which might arise and could lead to the insurance becoming void.</w:t>
      </w:r>
    </w:p>
    <w:p w14:paraId="4A1FEB55" w14:textId="77777777" w:rsidR="00200216" w:rsidRPr="00200216" w:rsidRDefault="00200216" w:rsidP="00200216">
      <w:pPr>
        <w:numPr>
          <w:ilvl w:val="0"/>
          <w:numId w:val="12"/>
        </w:numPr>
        <w:spacing w:after="200" w:line="276" w:lineRule="auto"/>
        <w:ind w:left="357" w:hanging="218"/>
        <w:contextualSpacing/>
        <w:jc w:val="both"/>
        <w:rPr>
          <w:rFonts w:asciiTheme="minorHAnsi" w:eastAsia="Calibri" w:hAnsiTheme="minorHAnsi" w:cs="Arial"/>
          <w:color w:val="000000"/>
          <w:sz w:val="22"/>
          <w:szCs w:val="22"/>
          <w:lang w:val="en-GB"/>
        </w:rPr>
      </w:pPr>
      <w:r w:rsidRPr="00200216">
        <w:rPr>
          <w:rFonts w:asciiTheme="minorHAnsi" w:eastAsia="Calibri" w:hAnsiTheme="minorHAnsi" w:cs="Arial"/>
          <w:color w:val="000000"/>
          <w:sz w:val="22"/>
          <w:szCs w:val="22"/>
          <w:lang w:val="en-GB"/>
        </w:rPr>
        <w:t xml:space="preserve">Please note that as in </w:t>
      </w:r>
      <w:r w:rsidRPr="00200216">
        <w:rPr>
          <w:rFonts w:asciiTheme="minorHAnsi" w:eastAsia="Calibri" w:hAnsiTheme="minorHAnsi" w:cs="Arial"/>
          <w:b/>
          <w:bCs/>
          <w:color w:val="000000"/>
          <w:sz w:val="22"/>
          <w:szCs w:val="22"/>
          <w:lang w:val="en-GB"/>
        </w:rPr>
        <w:t>Section 12</w:t>
      </w:r>
      <w:r w:rsidRPr="00200216">
        <w:rPr>
          <w:rFonts w:asciiTheme="minorHAnsi" w:eastAsia="Calibri" w:hAnsiTheme="minorHAnsi" w:cs="Arial"/>
          <w:color w:val="000000"/>
          <w:sz w:val="22"/>
          <w:szCs w:val="22"/>
          <w:lang w:val="en-GB"/>
        </w:rPr>
        <w:t xml:space="preserve"> - </w:t>
      </w:r>
      <w:r w:rsidRPr="00200216">
        <w:rPr>
          <w:rFonts w:asciiTheme="minorHAnsi" w:eastAsia="Calibri" w:hAnsiTheme="minorHAnsi" w:cs="Arial"/>
          <w:b/>
          <w:color w:val="000000"/>
          <w:sz w:val="22"/>
          <w:szCs w:val="22"/>
          <w:lang w:val="en-GB"/>
        </w:rPr>
        <w:t>MISINFORMATION</w:t>
      </w:r>
      <w:r w:rsidRPr="00200216">
        <w:rPr>
          <w:rFonts w:asciiTheme="minorHAnsi" w:eastAsia="Calibri" w:hAnsiTheme="minorHAnsi" w:cs="Arial"/>
          <w:color w:val="000000"/>
          <w:sz w:val="22"/>
          <w:szCs w:val="22"/>
          <w:lang w:val="en-GB"/>
        </w:rPr>
        <w:t xml:space="preserve">, </w:t>
      </w:r>
      <w:proofErr w:type="gramStart"/>
      <w:r w:rsidRPr="00200216">
        <w:rPr>
          <w:rFonts w:ascii="Calibri" w:eastAsia="Calibri" w:hAnsi="Calibri" w:cs="Arial"/>
          <w:b/>
          <w:color w:val="000000"/>
          <w:sz w:val="22"/>
          <w:szCs w:val="22"/>
          <w:lang w:val="en-GB"/>
        </w:rPr>
        <w:t>You</w:t>
      </w:r>
      <w:proofErr w:type="gramEnd"/>
      <w:r w:rsidRPr="00200216">
        <w:rPr>
          <w:rFonts w:asciiTheme="minorHAnsi" w:eastAsia="Calibri" w:hAnsiTheme="minorHAnsi" w:cs="Arial"/>
          <w:color w:val="000000"/>
          <w:sz w:val="22"/>
          <w:szCs w:val="22"/>
          <w:lang w:val="en-GB"/>
        </w:rPr>
        <w:t xml:space="preserve"> have an obligation to provide </w:t>
      </w:r>
      <w:r w:rsidRPr="00200216">
        <w:rPr>
          <w:rFonts w:asciiTheme="minorHAnsi" w:eastAsia="Calibri" w:hAnsiTheme="minorHAnsi" w:cs="Arial"/>
          <w:b/>
          <w:color w:val="000000"/>
          <w:sz w:val="22"/>
          <w:szCs w:val="22"/>
          <w:lang w:val="en-GB"/>
        </w:rPr>
        <w:t xml:space="preserve">Us </w:t>
      </w:r>
      <w:r w:rsidRPr="00200216">
        <w:rPr>
          <w:rFonts w:asciiTheme="minorHAnsi" w:eastAsia="Calibri" w:hAnsiTheme="minorHAnsi" w:cs="Arial"/>
          <w:color w:val="000000"/>
          <w:sz w:val="22"/>
          <w:szCs w:val="22"/>
          <w:lang w:val="en-GB"/>
        </w:rPr>
        <w:t>with any facts which may be relevant to this insurance.</w:t>
      </w:r>
    </w:p>
    <w:p w14:paraId="459403BB" w14:textId="77777777" w:rsidR="00200216" w:rsidRPr="00200216" w:rsidRDefault="00200216" w:rsidP="00200216">
      <w:pPr>
        <w:numPr>
          <w:ilvl w:val="0"/>
          <w:numId w:val="12"/>
        </w:numPr>
        <w:spacing w:after="200" w:line="276" w:lineRule="auto"/>
        <w:ind w:left="357"/>
        <w:contextualSpacing/>
        <w:jc w:val="both"/>
        <w:rPr>
          <w:rFonts w:asciiTheme="minorHAnsi" w:eastAsia="Calibri" w:hAnsiTheme="minorHAnsi" w:cs="Arial"/>
          <w:color w:val="000000"/>
          <w:sz w:val="22"/>
          <w:szCs w:val="22"/>
          <w:lang w:val="en-GB"/>
        </w:rPr>
      </w:pPr>
      <w:r w:rsidRPr="00200216">
        <w:rPr>
          <w:rFonts w:ascii="Calibri" w:eastAsia="Calibri" w:hAnsi="Calibri"/>
          <w:sz w:val="22"/>
          <w:szCs w:val="22"/>
          <w:lang w:val="en-GB"/>
        </w:rPr>
        <w:t xml:space="preserve">Fortegra Financial Corporation (“Fortegra US”), a Company organised under the laws of the State of Delaware, registration number 4885848 with its main principal office located at 10151 Deerwood Park Blvd., Bldg. 100, Suite 330, Jacksonville, FL 32256, holds more than 10% of the voting rights and capital of both </w:t>
      </w:r>
      <w:r w:rsidRPr="00200216">
        <w:rPr>
          <w:rFonts w:ascii="Calibri" w:eastAsia="Calibri" w:hAnsi="Calibri"/>
          <w:b/>
          <w:bCs/>
          <w:sz w:val="22"/>
          <w:szCs w:val="22"/>
          <w:lang w:val="en-GB"/>
        </w:rPr>
        <w:t>Us</w:t>
      </w:r>
      <w:r w:rsidRPr="00200216">
        <w:rPr>
          <w:rFonts w:ascii="Calibri" w:eastAsia="Calibri" w:hAnsi="Calibri"/>
          <w:sz w:val="22"/>
          <w:szCs w:val="22"/>
          <w:lang w:val="en-GB"/>
        </w:rPr>
        <w:t xml:space="preserve"> and the </w:t>
      </w:r>
      <w:r w:rsidRPr="00200216">
        <w:rPr>
          <w:rFonts w:ascii="Calibri" w:eastAsia="Calibri" w:hAnsi="Calibri"/>
          <w:b/>
          <w:bCs/>
          <w:sz w:val="22"/>
          <w:szCs w:val="22"/>
          <w:lang w:val="en-GB"/>
        </w:rPr>
        <w:t>Administrator</w:t>
      </w:r>
      <w:r w:rsidRPr="00200216">
        <w:rPr>
          <w:rFonts w:ascii="Calibri" w:eastAsia="Calibri" w:hAnsi="Calibri"/>
          <w:sz w:val="22"/>
          <w:szCs w:val="22"/>
          <w:lang w:val="en-GB"/>
        </w:rPr>
        <w:t xml:space="preserve"> by virtue of the common shareholding of Fortegra US.</w:t>
      </w:r>
    </w:p>
    <w:p w14:paraId="5A5FED55" w14:textId="77777777" w:rsidR="00200216" w:rsidRPr="00200216" w:rsidRDefault="00200216" w:rsidP="00200216">
      <w:pPr>
        <w:numPr>
          <w:ilvl w:val="0"/>
          <w:numId w:val="13"/>
        </w:numPr>
        <w:spacing w:after="200" w:line="276" w:lineRule="auto"/>
        <w:ind w:left="357" w:hanging="218"/>
        <w:contextualSpacing/>
        <w:jc w:val="both"/>
        <w:rPr>
          <w:rFonts w:asciiTheme="minorHAnsi" w:eastAsia="Calibri" w:hAnsiTheme="minorHAnsi" w:cs="Arial"/>
          <w:iCs/>
          <w:color w:val="212100"/>
          <w:sz w:val="22"/>
          <w:szCs w:val="22"/>
          <w:lang w:val="en-GB"/>
        </w:rPr>
      </w:pPr>
      <w:r w:rsidRPr="00200216">
        <w:rPr>
          <w:rFonts w:asciiTheme="minorHAnsi" w:eastAsia="Calibri" w:hAnsiTheme="minorHAnsi"/>
          <w:sz w:val="22"/>
          <w:szCs w:val="22"/>
          <w:lang w:val="en-GB"/>
        </w:rPr>
        <w:t xml:space="preserve">Words that have special meanings are in bold and the definitions can be found in </w:t>
      </w:r>
      <w:r w:rsidRPr="00200216">
        <w:rPr>
          <w:rFonts w:asciiTheme="minorHAnsi" w:eastAsia="Calibri" w:hAnsiTheme="minorHAnsi"/>
          <w:b/>
          <w:sz w:val="22"/>
          <w:szCs w:val="22"/>
          <w:lang w:val="en-GB"/>
        </w:rPr>
        <w:t>Section 2</w:t>
      </w:r>
      <w:r w:rsidRPr="00200216">
        <w:rPr>
          <w:rFonts w:asciiTheme="minorHAnsi" w:eastAsia="Calibri" w:hAnsiTheme="minorHAnsi"/>
          <w:sz w:val="22"/>
          <w:szCs w:val="22"/>
          <w:lang w:val="en-GB"/>
        </w:rPr>
        <w:t xml:space="preserve"> - </w:t>
      </w:r>
      <w:r w:rsidRPr="00200216">
        <w:rPr>
          <w:rFonts w:asciiTheme="minorHAnsi" w:eastAsia="Calibri" w:hAnsiTheme="minorHAnsi"/>
          <w:b/>
          <w:sz w:val="22"/>
          <w:szCs w:val="22"/>
          <w:lang w:val="en-GB"/>
        </w:rPr>
        <w:t>DEFINITIONS</w:t>
      </w:r>
      <w:r w:rsidRPr="00200216">
        <w:rPr>
          <w:rFonts w:asciiTheme="minorHAnsi" w:eastAsia="Calibri" w:hAnsiTheme="minorHAnsi"/>
          <w:sz w:val="22"/>
          <w:szCs w:val="22"/>
          <w:lang w:val="en-GB"/>
        </w:rPr>
        <w:t>.</w:t>
      </w:r>
    </w:p>
    <w:p w14:paraId="2D20ABE6" w14:textId="77777777" w:rsidR="00200216" w:rsidRPr="00200216" w:rsidRDefault="00200216" w:rsidP="00200216">
      <w:pPr>
        <w:rPr>
          <w:rFonts w:asciiTheme="minorHAnsi" w:eastAsia="Calibri" w:hAnsiTheme="minorHAnsi"/>
          <w:b/>
          <w:sz w:val="22"/>
          <w:szCs w:val="22"/>
          <w:lang w:val="en-GB"/>
        </w:rPr>
      </w:pPr>
    </w:p>
    <w:p w14:paraId="596F5E1C" w14:textId="77777777" w:rsidR="00200216" w:rsidRPr="00200216" w:rsidRDefault="00200216" w:rsidP="003724C6">
      <w:pPr>
        <w:tabs>
          <w:tab w:val="left" w:pos="426"/>
        </w:tabs>
        <w:spacing w:after="200" w:line="276" w:lineRule="auto"/>
        <w:contextualSpacing/>
        <w:rPr>
          <w:rFonts w:asciiTheme="minorHAnsi" w:eastAsia="Calibri" w:hAnsiTheme="minorHAnsi" w:cs="Arial"/>
          <w:b/>
          <w:sz w:val="22"/>
          <w:szCs w:val="22"/>
        </w:rPr>
      </w:pPr>
      <w:bookmarkStart w:id="1" w:name="_Ref364675532"/>
      <w:r w:rsidRPr="00200216">
        <w:rPr>
          <w:rFonts w:asciiTheme="minorHAnsi" w:eastAsia="Calibri" w:hAnsiTheme="minorHAnsi" w:cs="Arial"/>
          <w:b/>
          <w:sz w:val="22"/>
          <w:szCs w:val="22"/>
        </w:rPr>
        <w:t>DEFINITIONS</w:t>
      </w:r>
      <w:bookmarkEnd w:id="1"/>
    </w:p>
    <w:p w14:paraId="207A43EC" w14:textId="77777777" w:rsidR="00200216" w:rsidRPr="00200216" w:rsidRDefault="00200216" w:rsidP="00200216">
      <w:pPr>
        <w:tabs>
          <w:tab w:val="left" w:pos="426"/>
        </w:tabs>
        <w:ind w:left="284"/>
        <w:contextualSpacing/>
        <w:rPr>
          <w:rFonts w:asciiTheme="minorHAnsi" w:eastAsia="Calibri" w:hAnsiTheme="minorHAnsi" w:cs="Arial"/>
          <w:b/>
          <w:sz w:val="22"/>
          <w:szCs w:val="22"/>
        </w:rPr>
      </w:pPr>
    </w:p>
    <w:p w14:paraId="1474A0FB" w14:textId="1D264435" w:rsidR="00295645" w:rsidRDefault="00200216" w:rsidP="0015379D">
      <w:pPr>
        <w:spacing w:before="81"/>
        <w:ind w:right="-26"/>
        <w:jc w:val="both"/>
        <w:rPr>
          <w:ins w:id="2" w:author="Salvatore Barno" w:date="2021-11-01T11:37:00Z"/>
          <w:rFonts w:asciiTheme="minorHAnsi" w:eastAsia="Calibri" w:hAnsiTheme="minorHAnsi" w:cs="Helv"/>
          <w:iCs/>
          <w:sz w:val="22"/>
          <w:szCs w:val="22"/>
          <w:lang w:val="en-GB"/>
        </w:rPr>
      </w:pPr>
      <w:r w:rsidRPr="00EC46F9">
        <w:rPr>
          <w:rFonts w:asciiTheme="minorHAnsi" w:eastAsia="Calibri" w:hAnsiTheme="minorHAnsi" w:cs="Arial"/>
          <w:b/>
          <w:sz w:val="22"/>
          <w:szCs w:val="22"/>
        </w:rPr>
        <w:t xml:space="preserve">Administrator: </w:t>
      </w:r>
      <w:bookmarkStart w:id="3" w:name="_Hlk53997084"/>
      <w:r w:rsidR="00295645" w:rsidRPr="00295645">
        <w:rPr>
          <w:rFonts w:asciiTheme="minorHAnsi" w:eastAsia="Calibri" w:hAnsiTheme="minorHAnsi" w:cs="Helv"/>
          <w:iCs/>
          <w:sz w:val="22"/>
          <w:szCs w:val="22"/>
          <w:lang w:val="en-GB"/>
        </w:rPr>
        <w:t xml:space="preserve">DEFEND INSURANCE </w:t>
      </w:r>
      <w:proofErr w:type="spellStart"/>
      <w:r w:rsidR="00295645" w:rsidRPr="00295645">
        <w:rPr>
          <w:rFonts w:asciiTheme="minorHAnsi" w:eastAsia="Calibri" w:hAnsiTheme="minorHAnsi" w:cs="Helv"/>
          <w:iCs/>
          <w:sz w:val="22"/>
          <w:szCs w:val="22"/>
          <w:lang w:val="en-GB"/>
        </w:rPr>
        <w:t>s.r.o.</w:t>
      </w:r>
      <w:proofErr w:type="spellEnd"/>
      <w:r w:rsidR="00295645" w:rsidRPr="00295645">
        <w:rPr>
          <w:rFonts w:asciiTheme="minorHAnsi" w:eastAsia="Calibri" w:hAnsiTheme="minorHAnsi" w:cs="Helv"/>
          <w:iCs/>
          <w:sz w:val="22"/>
          <w:szCs w:val="22"/>
          <w:lang w:val="en-GB"/>
        </w:rPr>
        <w:t xml:space="preserve"> Email; customerservice@defendinsurance.co.uk, Telephone No: 0161 451 4804; Address; </w:t>
      </w:r>
      <w:proofErr w:type="spellStart"/>
      <w:r w:rsidR="00295645" w:rsidRPr="00295645">
        <w:rPr>
          <w:rFonts w:asciiTheme="minorHAnsi" w:eastAsia="Calibri" w:hAnsiTheme="minorHAnsi" w:cs="Helv"/>
          <w:iCs/>
          <w:sz w:val="22"/>
          <w:szCs w:val="22"/>
          <w:lang w:val="en-GB"/>
        </w:rPr>
        <w:t>Roztylska</w:t>
      </w:r>
      <w:proofErr w:type="spellEnd"/>
      <w:r w:rsidR="00295645" w:rsidRPr="00295645">
        <w:rPr>
          <w:rFonts w:asciiTheme="minorHAnsi" w:eastAsia="Calibri" w:hAnsiTheme="minorHAnsi" w:cs="Helv"/>
          <w:iCs/>
          <w:sz w:val="22"/>
          <w:szCs w:val="22"/>
          <w:lang w:val="en-GB"/>
        </w:rPr>
        <w:t xml:space="preserve"> 1860/1 148 00 Prague, Czech Republic. DEFEND INSURANCE </w:t>
      </w:r>
      <w:proofErr w:type="spellStart"/>
      <w:r w:rsidR="00295645" w:rsidRPr="00295645">
        <w:rPr>
          <w:rFonts w:asciiTheme="minorHAnsi" w:eastAsia="Calibri" w:hAnsiTheme="minorHAnsi" w:cs="Helv"/>
          <w:iCs/>
          <w:sz w:val="22"/>
          <w:szCs w:val="22"/>
          <w:lang w:val="en-GB"/>
        </w:rPr>
        <w:t>s.r.o.</w:t>
      </w:r>
      <w:proofErr w:type="spellEnd"/>
      <w:r w:rsidR="00295645" w:rsidRPr="00295645">
        <w:rPr>
          <w:rFonts w:asciiTheme="minorHAnsi" w:eastAsia="Calibri" w:hAnsiTheme="minorHAnsi" w:cs="Helv"/>
          <w:iCs/>
          <w:sz w:val="22"/>
          <w:szCs w:val="22"/>
          <w:lang w:val="en-GB"/>
        </w:rPr>
        <w:t xml:space="preserve"> is a licensed independent insurance intermediary regulated by the Czech National Bank and is registered by the Financial Conduct Authority for the conduct of general insurance business under Temporary Permissions Regime for inbound EEA Firms, under the Firm Reference Number 679738. These registration details can be checked on the Financial Conduct Authority’s Financial Services Register. Details of the Temporary Permissions Regime, which allows EEA-based </w:t>
      </w:r>
      <w:r w:rsidR="00295645" w:rsidRPr="00295645">
        <w:rPr>
          <w:rFonts w:ascii="Calibri" w:eastAsia="Calibri" w:hAnsi="Calibri" w:cs="Calibri" w:hint="eastAsia"/>
          <w:iCs/>
          <w:sz w:val="22"/>
          <w:szCs w:val="22"/>
          <w:lang w:val="en-GB"/>
        </w:rPr>
        <w:t>􀀁</w:t>
      </w:r>
      <w:r w:rsidR="00295645" w:rsidRPr="00295645">
        <w:rPr>
          <w:rFonts w:asciiTheme="minorHAnsi" w:eastAsia="Calibri" w:hAnsiTheme="minorHAnsi" w:cs="Helv"/>
          <w:iCs/>
          <w:sz w:val="22"/>
          <w:szCs w:val="22"/>
          <w:lang w:val="en-GB"/>
        </w:rPr>
        <w:t xml:space="preserve">rms to operate in the United Kingdom for a limited period while seeking full authorisation, are available on the Financial Conduct Authority’s website. Additional details on the extent of DEFEND INSURANCE </w:t>
      </w:r>
      <w:proofErr w:type="spellStart"/>
      <w:r w:rsidR="00295645" w:rsidRPr="00295645">
        <w:rPr>
          <w:rFonts w:asciiTheme="minorHAnsi" w:eastAsia="Calibri" w:hAnsiTheme="minorHAnsi" w:cs="Helv"/>
          <w:iCs/>
          <w:sz w:val="22"/>
          <w:szCs w:val="22"/>
          <w:lang w:val="en-GB"/>
        </w:rPr>
        <w:t>s.r.o.’s</w:t>
      </w:r>
      <w:proofErr w:type="spellEnd"/>
      <w:r w:rsidR="00295645" w:rsidRPr="00295645">
        <w:rPr>
          <w:rFonts w:asciiTheme="minorHAnsi" w:eastAsia="Calibri" w:hAnsiTheme="minorHAnsi" w:cs="Helv"/>
          <w:iCs/>
          <w:sz w:val="22"/>
          <w:szCs w:val="22"/>
          <w:lang w:val="en-GB"/>
        </w:rPr>
        <w:t xml:space="preserve"> authorisation and regulation by the Financial Conduct Authority are available from the Administrator on request.</w:t>
      </w:r>
      <w:bookmarkEnd w:id="0"/>
      <w:bookmarkEnd w:id="3"/>
    </w:p>
    <w:p w14:paraId="60136A1D" w14:textId="77777777" w:rsidR="00295645" w:rsidRDefault="00295645" w:rsidP="0015379D">
      <w:pPr>
        <w:spacing w:before="81"/>
        <w:ind w:right="-26"/>
        <w:jc w:val="both"/>
        <w:rPr>
          <w:ins w:id="4" w:author="Salvatore Barno" w:date="2021-11-01T11:36:00Z"/>
          <w:rFonts w:asciiTheme="minorHAnsi" w:eastAsia="Calibri" w:hAnsiTheme="minorHAnsi" w:cs="Helv"/>
          <w:iCs/>
          <w:sz w:val="22"/>
          <w:szCs w:val="22"/>
          <w:lang w:val="en-GB"/>
        </w:rPr>
      </w:pPr>
    </w:p>
    <w:p w14:paraId="21431124" w14:textId="50061586" w:rsidR="00025717" w:rsidRDefault="00602AAB" w:rsidP="0015379D">
      <w:pPr>
        <w:spacing w:before="81"/>
        <w:ind w:right="-26"/>
        <w:jc w:val="both"/>
        <w:rPr>
          <w:rFonts w:asciiTheme="minorHAnsi" w:eastAsia="Arial Narrow" w:hAnsiTheme="minorHAnsi" w:cs="Arial Narrow"/>
          <w:spacing w:val="-2"/>
          <w:sz w:val="22"/>
          <w:szCs w:val="22"/>
        </w:rPr>
      </w:pPr>
      <w:r w:rsidRPr="00602AAB">
        <w:rPr>
          <w:rFonts w:ascii="Calibri" w:eastAsia="Arial Narrow" w:hAnsi="Calibri" w:cs="Arial Narrow"/>
          <w:b/>
          <w:spacing w:val="1"/>
          <w:sz w:val="22"/>
          <w:szCs w:val="22"/>
        </w:rPr>
        <w:t>Policy</w:t>
      </w:r>
      <w:r w:rsidR="00E413DD" w:rsidRPr="00537937">
        <w:rPr>
          <w:rFonts w:asciiTheme="minorHAnsi" w:eastAsia="Arial Narrow" w:hAnsiTheme="minorHAnsi" w:cs="Arial Narrow"/>
          <w:b/>
          <w:spacing w:val="5"/>
          <w:sz w:val="22"/>
          <w:szCs w:val="22"/>
        </w:rPr>
        <w:t xml:space="preserve"> </w:t>
      </w:r>
      <w:r w:rsidR="00E413DD" w:rsidRPr="00537937">
        <w:rPr>
          <w:rFonts w:asciiTheme="minorHAnsi" w:eastAsia="Arial Narrow" w:hAnsiTheme="minorHAnsi" w:cs="Arial Narrow"/>
          <w:spacing w:val="-2"/>
          <w:sz w:val="22"/>
          <w:szCs w:val="22"/>
        </w:rPr>
        <w:t>m</w:t>
      </w:r>
      <w:r w:rsidR="00E413DD" w:rsidRPr="00537937">
        <w:rPr>
          <w:rFonts w:asciiTheme="minorHAnsi" w:eastAsia="Arial Narrow" w:hAnsiTheme="minorHAnsi" w:cs="Arial Narrow"/>
          <w:spacing w:val="1"/>
          <w:sz w:val="22"/>
          <w:szCs w:val="22"/>
        </w:rPr>
        <w:t>e</w:t>
      </w:r>
      <w:r w:rsidR="00E413DD" w:rsidRPr="00537937">
        <w:rPr>
          <w:rFonts w:asciiTheme="minorHAnsi" w:eastAsia="Arial Narrow" w:hAnsiTheme="minorHAnsi" w:cs="Arial Narrow"/>
          <w:spacing w:val="-1"/>
          <w:sz w:val="22"/>
          <w:szCs w:val="22"/>
        </w:rPr>
        <w:t>a</w:t>
      </w:r>
      <w:r w:rsidR="00E413DD" w:rsidRPr="00537937">
        <w:rPr>
          <w:rFonts w:asciiTheme="minorHAnsi" w:eastAsia="Arial Narrow" w:hAnsiTheme="minorHAnsi" w:cs="Arial Narrow"/>
          <w:spacing w:val="1"/>
          <w:sz w:val="22"/>
          <w:szCs w:val="22"/>
        </w:rPr>
        <w:t>n</w:t>
      </w:r>
      <w:r w:rsidR="00E413DD" w:rsidRPr="00537937">
        <w:rPr>
          <w:rFonts w:asciiTheme="minorHAnsi" w:eastAsia="Arial Narrow" w:hAnsiTheme="minorHAnsi" w:cs="Arial Narrow"/>
          <w:sz w:val="22"/>
          <w:szCs w:val="22"/>
        </w:rPr>
        <w:t xml:space="preserve">s </w:t>
      </w:r>
      <w:r w:rsidR="00E413DD" w:rsidRPr="00537937">
        <w:rPr>
          <w:rFonts w:asciiTheme="minorHAnsi" w:eastAsia="Arial Narrow" w:hAnsiTheme="minorHAnsi" w:cs="Arial Narrow"/>
          <w:spacing w:val="-1"/>
          <w:sz w:val="22"/>
          <w:szCs w:val="22"/>
        </w:rPr>
        <w:t>t</w:t>
      </w:r>
      <w:r w:rsidR="00E413DD" w:rsidRPr="00537937">
        <w:rPr>
          <w:rFonts w:asciiTheme="minorHAnsi" w:eastAsia="Arial Narrow" w:hAnsiTheme="minorHAnsi" w:cs="Arial Narrow"/>
          <w:spacing w:val="1"/>
          <w:sz w:val="22"/>
          <w:szCs w:val="22"/>
        </w:rPr>
        <w:t>h</w:t>
      </w:r>
      <w:r w:rsidR="00E413DD" w:rsidRPr="00537937">
        <w:rPr>
          <w:rFonts w:asciiTheme="minorHAnsi" w:eastAsia="Arial Narrow" w:hAnsiTheme="minorHAnsi" w:cs="Arial Narrow"/>
          <w:sz w:val="22"/>
          <w:szCs w:val="22"/>
        </w:rPr>
        <w:t>e</w:t>
      </w:r>
      <w:r w:rsidR="00E413DD" w:rsidRPr="00537937">
        <w:rPr>
          <w:rFonts w:asciiTheme="minorHAnsi" w:eastAsia="Arial Narrow" w:hAnsiTheme="minorHAnsi" w:cs="Arial Narrow"/>
          <w:spacing w:val="2"/>
          <w:sz w:val="22"/>
          <w:szCs w:val="22"/>
        </w:rPr>
        <w:t xml:space="preserve"> </w:t>
      </w:r>
      <w:r w:rsidR="00E413DD" w:rsidRPr="00A35DF7">
        <w:rPr>
          <w:rFonts w:asciiTheme="minorHAnsi" w:eastAsia="Arial Narrow" w:hAnsiTheme="minorHAnsi" w:cs="Arial Narrow"/>
          <w:b/>
          <w:bCs/>
          <w:spacing w:val="-2"/>
          <w:sz w:val="22"/>
          <w:szCs w:val="22"/>
        </w:rPr>
        <w:t>M</w:t>
      </w:r>
      <w:r w:rsidR="00E413DD" w:rsidRPr="00A35DF7">
        <w:rPr>
          <w:rFonts w:asciiTheme="minorHAnsi" w:eastAsia="Arial Narrow" w:hAnsiTheme="minorHAnsi" w:cs="Arial Narrow"/>
          <w:b/>
          <w:bCs/>
          <w:spacing w:val="1"/>
          <w:sz w:val="22"/>
          <w:szCs w:val="22"/>
        </w:rPr>
        <w:t>e</w:t>
      </w:r>
      <w:r w:rsidR="00E413DD" w:rsidRPr="00A35DF7">
        <w:rPr>
          <w:rFonts w:asciiTheme="minorHAnsi" w:eastAsia="Arial Narrow" w:hAnsiTheme="minorHAnsi" w:cs="Arial Narrow"/>
          <w:b/>
          <w:bCs/>
          <w:spacing w:val="-1"/>
          <w:sz w:val="22"/>
          <w:szCs w:val="22"/>
        </w:rPr>
        <w:t>ch</w:t>
      </w:r>
      <w:r w:rsidR="00E413DD" w:rsidRPr="00A35DF7">
        <w:rPr>
          <w:rFonts w:asciiTheme="minorHAnsi" w:eastAsia="Arial Narrow" w:hAnsiTheme="minorHAnsi" w:cs="Arial Narrow"/>
          <w:b/>
          <w:bCs/>
          <w:spacing w:val="1"/>
          <w:sz w:val="22"/>
          <w:szCs w:val="22"/>
        </w:rPr>
        <w:t>an</w:t>
      </w:r>
      <w:r w:rsidR="00E413DD" w:rsidRPr="00A35DF7">
        <w:rPr>
          <w:rFonts w:asciiTheme="minorHAnsi" w:eastAsia="Arial Narrow" w:hAnsiTheme="minorHAnsi" w:cs="Arial Narrow"/>
          <w:b/>
          <w:bCs/>
          <w:sz w:val="22"/>
          <w:szCs w:val="22"/>
        </w:rPr>
        <w:t>i</w:t>
      </w:r>
      <w:r w:rsidR="00E413DD" w:rsidRPr="00A35DF7">
        <w:rPr>
          <w:rFonts w:asciiTheme="minorHAnsi" w:eastAsia="Arial Narrow" w:hAnsiTheme="minorHAnsi" w:cs="Arial Narrow"/>
          <w:b/>
          <w:bCs/>
          <w:spacing w:val="-2"/>
          <w:sz w:val="22"/>
          <w:szCs w:val="22"/>
        </w:rPr>
        <w:t>c</w:t>
      </w:r>
      <w:r w:rsidR="00E413DD" w:rsidRPr="00A35DF7">
        <w:rPr>
          <w:rFonts w:asciiTheme="minorHAnsi" w:eastAsia="Arial Narrow" w:hAnsiTheme="minorHAnsi" w:cs="Arial Narrow"/>
          <w:b/>
          <w:bCs/>
          <w:spacing w:val="1"/>
          <w:sz w:val="22"/>
          <w:szCs w:val="22"/>
        </w:rPr>
        <w:t>a</w:t>
      </w:r>
      <w:r w:rsidR="00E413DD" w:rsidRPr="00A35DF7">
        <w:rPr>
          <w:rFonts w:asciiTheme="minorHAnsi" w:eastAsia="Arial Narrow" w:hAnsiTheme="minorHAnsi" w:cs="Arial Narrow"/>
          <w:b/>
          <w:bCs/>
          <w:sz w:val="22"/>
          <w:szCs w:val="22"/>
        </w:rPr>
        <w:t xml:space="preserve">l </w:t>
      </w:r>
      <w:r w:rsidR="00E413DD" w:rsidRPr="00A35DF7">
        <w:rPr>
          <w:rFonts w:asciiTheme="minorHAnsi" w:eastAsia="Arial Narrow" w:hAnsiTheme="minorHAnsi" w:cs="Arial Narrow"/>
          <w:b/>
          <w:bCs/>
          <w:spacing w:val="1"/>
          <w:sz w:val="22"/>
          <w:szCs w:val="22"/>
        </w:rPr>
        <w:t>B</w:t>
      </w:r>
      <w:r w:rsidR="00E413DD" w:rsidRPr="00A35DF7">
        <w:rPr>
          <w:rFonts w:asciiTheme="minorHAnsi" w:eastAsia="Arial Narrow" w:hAnsiTheme="minorHAnsi" w:cs="Arial Narrow"/>
          <w:b/>
          <w:bCs/>
          <w:spacing w:val="-1"/>
          <w:sz w:val="22"/>
          <w:szCs w:val="22"/>
        </w:rPr>
        <w:t>re</w:t>
      </w:r>
      <w:r w:rsidR="00E413DD" w:rsidRPr="00A35DF7">
        <w:rPr>
          <w:rFonts w:asciiTheme="minorHAnsi" w:eastAsia="Arial Narrow" w:hAnsiTheme="minorHAnsi" w:cs="Arial Narrow"/>
          <w:b/>
          <w:bCs/>
          <w:spacing w:val="1"/>
          <w:sz w:val="22"/>
          <w:szCs w:val="22"/>
        </w:rPr>
        <w:t>a</w:t>
      </w:r>
      <w:r w:rsidR="00E413DD" w:rsidRPr="00A35DF7">
        <w:rPr>
          <w:rFonts w:asciiTheme="minorHAnsi" w:eastAsia="Arial Narrow" w:hAnsiTheme="minorHAnsi" w:cs="Arial Narrow"/>
          <w:b/>
          <w:bCs/>
          <w:spacing w:val="-1"/>
          <w:sz w:val="22"/>
          <w:szCs w:val="22"/>
        </w:rPr>
        <w:t>k</w:t>
      </w:r>
      <w:r w:rsidR="00E413DD" w:rsidRPr="00A35DF7">
        <w:rPr>
          <w:rFonts w:asciiTheme="minorHAnsi" w:eastAsia="Arial Narrow" w:hAnsiTheme="minorHAnsi" w:cs="Arial Narrow"/>
          <w:b/>
          <w:bCs/>
          <w:spacing w:val="1"/>
          <w:sz w:val="22"/>
          <w:szCs w:val="22"/>
        </w:rPr>
        <w:t>d</w:t>
      </w:r>
      <w:r w:rsidR="00E413DD" w:rsidRPr="00A35DF7">
        <w:rPr>
          <w:rFonts w:asciiTheme="minorHAnsi" w:eastAsia="Arial Narrow" w:hAnsiTheme="minorHAnsi" w:cs="Arial Narrow"/>
          <w:b/>
          <w:bCs/>
          <w:spacing w:val="-1"/>
          <w:sz w:val="22"/>
          <w:szCs w:val="22"/>
        </w:rPr>
        <w:t>o</w:t>
      </w:r>
      <w:r w:rsidR="00E413DD" w:rsidRPr="00A35DF7">
        <w:rPr>
          <w:rFonts w:asciiTheme="minorHAnsi" w:eastAsia="Arial Narrow" w:hAnsiTheme="minorHAnsi" w:cs="Arial Narrow"/>
          <w:b/>
          <w:bCs/>
          <w:spacing w:val="-2"/>
          <w:sz w:val="22"/>
          <w:szCs w:val="22"/>
        </w:rPr>
        <w:t>w</w:t>
      </w:r>
      <w:r w:rsidR="00E413DD" w:rsidRPr="00A35DF7">
        <w:rPr>
          <w:rFonts w:asciiTheme="minorHAnsi" w:eastAsia="Arial Narrow" w:hAnsiTheme="minorHAnsi" w:cs="Arial Narrow"/>
          <w:b/>
          <w:bCs/>
          <w:sz w:val="22"/>
          <w:szCs w:val="22"/>
        </w:rPr>
        <w:t>n</w:t>
      </w:r>
      <w:r w:rsidR="00E413DD" w:rsidRPr="00537937">
        <w:rPr>
          <w:rFonts w:asciiTheme="minorHAnsi" w:eastAsia="Arial Narrow" w:hAnsiTheme="minorHAnsi" w:cs="Arial Narrow"/>
          <w:spacing w:val="2"/>
          <w:sz w:val="22"/>
          <w:szCs w:val="22"/>
        </w:rPr>
        <w:t xml:space="preserve"> </w:t>
      </w:r>
      <w:r w:rsidR="00E413DD" w:rsidRPr="00537937">
        <w:rPr>
          <w:rFonts w:asciiTheme="minorHAnsi" w:eastAsia="Arial Narrow" w:hAnsiTheme="minorHAnsi" w:cs="Arial Narrow"/>
          <w:spacing w:val="-1"/>
          <w:sz w:val="22"/>
          <w:szCs w:val="22"/>
        </w:rPr>
        <w:t>I</w:t>
      </w:r>
      <w:r w:rsidR="00E413DD" w:rsidRPr="00537937">
        <w:rPr>
          <w:rFonts w:asciiTheme="minorHAnsi" w:eastAsia="Arial Narrow" w:hAnsiTheme="minorHAnsi" w:cs="Arial Narrow"/>
          <w:spacing w:val="1"/>
          <w:sz w:val="22"/>
          <w:szCs w:val="22"/>
        </w:rPr>
        <w:t>n</w:t>
      </w:r>
      <w:r w:rsidR="00E413DD" w:rsidRPr="00537937">
        <w:rPr>
          <w:rFonts w:asciiTheme="minorHAnsi" w:eastAsia="Arial Narrow" w:hAnsiTheme="minorHAnsi" w:cs="Arial Narrow"/>
          <w:spacing w:val="-1"/>
          <w:sz w:val="22"/>
          <w:szCs w:val="22"/>
        </w:rPr>
        <w:t>s</w:t>
      </w:r>
      <w:r w:rsidR="00E413DD" w:rsidRPr="00537937">
        <w:rPr>
          <w:rFonts w:asciiTheme="minorHAnsi" w:eastAsia="Arial Narrow" w:hAnsiTheme="minorHAnsi" w:cs="Arial Narrow"/>
          <w:spacing w:val="1"/>
          <w:sz w:val="22"/>
          <w:szCs w:val="22"/>
        </w:rPr>
        <w:t>u</w:t>
      </w:r>
      <w:r w:rsidR="00E413DD" w:rsidRPr="00537937">
        <w:rPr>
          <w:rFonts w:asciiTheme="minorHAnsi" w:eastAsia="Arial Narrow" w:hAnsiTheme="minorHAnsi" w:cs="Arial Narrow"/>
          <w:spacing w:val="-3"/>
          <w:sz w:val="22"/>
          <w:szCs w:val="22"/>
        </w:rPr>
        <w:t>r</w:t>
      </w:r>
      <w:r w:rsidR="00E413DD" w:rsidRPr="00537937">
        <w:rPr>
          <w:rFonts w:asciiTheme="minorHAnsi" w:eastAsia="Arial Narrow" w:hAnsiTheme="minorHAnsi" w:cs="Arial Narrow"/>
          <w:spacing w:val="1"/>
          <w:sz w:val="22"/>
          <w:szCs w:val="22"/>
        </w:rPr>
        <w:t>an</w:t>
      </w:r>
      <w:r w:rsidR="00E413DD" w:rsidRPr="00537937">
        <w:rPr>
          <w:rFonts w:asciiTheme="minorHAnsi" w:eastAsia="Arial Narrow" w:hAnsiTheme="minorHAnsi" w:cs="Arial Narrow"/>
          <w:spacing w:val="-4"/>
          <w:sz w:val="22"/>
          <w:szCs w:val="22"/>
        </w:rPr>
        <w:t>c</w:t>
      </w:r>
      <w:r w:rsidR="00E413DD" w:rsidRPr="00537937">
        <w:rPr>
          <w:rFonts w:asciiTheme="minorHAnsi" w:eastAsia="Arial Narrow" w:hAnsiTheme="minorHAnsi" w:cs="Arial Narrow"/>
          <w:sz w:val="22"/>
          <w:szCs w:val="22"/>
        </w:rPr>
        <w:t>e</w:t>
      </w:r>
      <w:r w:rsidR="00E413DD" w:rsidRPr="00537937">
        <w:rPr>
          <w:rFonts w:asciiTheme="minorHAnsi" w:eastAsia="Arial Narrow" w:hAnsiTheme="minorHAnsi" w:cs="Arial Narrow"/>
          <w:spacing w:val="4"/>
          <w:sz w:val="22"/>
          <w:szCs w:val="22"/>
        </w:rPr>
        <w:t xml:space="preserve"> </w:t>
      </w:r>
      <w:r w:rsidRPr="00602AAB">
        <w:rPr>
          <w:rFonts w:ascii="Calibri" w:eastAsia="Arial Narrow" w:hAnsi="Calibri" w:cs="Arial Narrow"/>
          <w:b/>
          <w:spacing w:val="-2"/>
          <w:sz w:val="22"/>
          <w:szCs w:val="22"/>
        </w:rPr>
        <w:t>Policy</w:t>
      </w:r>
      <w:r w:rsidR="00E413DD" w:rsidRPr="00537937">
        <w:rPr>
          <w:rFonts w:asciiTheme="minorHAnsi" w:eastAsia="Arial Narrow" w:hAnsiTheme="minorHAnsi" w:cs="Arial Narrow"/>
          <w:sz w:val="22"/>
          <w:szCs w:val="22"/>
        </w:rPr>
        <w:t xml:space="preserve"> </w:t>
      </w:r>
      <w:r w:rsidR="00E413DD" w:rsidRPr="00537937">
        <w:rPr>
          <w:rFonts w:asciiTheme="minorHAnsi" w:eastAsia="Arial Narrow" w:hAnsiTheme="minorHAnsi" w:cs="Arial Narrow"/>
          <w:spacing w:val="1"/>
          <w:sz w:val="22"/>
          <w:szCs w:val="22"/>
        </w:rPr>
        <w:t>u</w:t>
      </w:r>
      <w:r w:rsidR="00E413DD" w:rsidRPr="00537937">
        <w:rPr>
          <w:rFonts w:asciiTheme="minorHAnsi" w:eastAsia="Arial Narrow" w:hAnsiTheme="minorHAnsi" w:cs="Arial Narrow"/>
          <w:spacing w:val="-1"/>
          <w:sz w:val="22"/>
          <w:szCs w:val="22"/>
        </w:rPr>
        <w:t>nd</w:t>
      </w:r>
      <w:r w:rsidR="00E413DD" w:rsidRPr="00537937">
        <w:rPr>
          <w:rFonts w:asciiTheme="minorHAnsi" w:eastAsia="Arial Narrow" w:hAnsiTheme="minorHAnsi" w:cs="Arial Narrow"/>
          <w:spacing w:val="1"/>
          <w:sz w:val="22"/>
          <w:szCs w:val="22"/>
        </w:rPr>
        <w:t>e</w:t>
      </w:r>
      <w:r w:rsidR="00E413DD" w:rsidRPr="00537937">
        <w:rPr>
          <w:rFonts w:asciiTheme="minorHAnsi" w:eastAsia="Arial Narrow" w:hAnsiTheme="minorHAnsi" w:cs="Arial Narrow"/>
          <w:spacing w:val="-1"/>
          <w:sz w:val="22"/>
          <w:szCs w:val="22"/>
        </w:rPr>
        <w:t>r</w:t>
      </w:r>
      <w:r w:rsidR="00E413DD" w:rsidRPr="00537937">
        <w:rPr>
          <w:rFonts w:asciiTheme="minorHAnsi" w:eastAsia="Arial Narrow" w:hAnsiTheme="minorHAnsi" w:cs="Arial Narrow"/>
          <w:spacing w:val="1"/>
          <w:sz w:val="22"/>
          <w:szCs w:val="22"/>
        </w:rPr>
        <w:t>w</w:t>
      </w:r>
      <w:r w:rsidR="00E413DD" w:rsidRPr="00537937">
        <w:rPr>
          <w:rFonts w:asciiTheme="minorHAnsi" w:eastAsia="Arial Narrow" w:hAnsiTheme="minorHAnsi" w:cs="Arial Narrow"/>
          <w:spacing w:val="-1"/>
          <w:sz w:val="22"/>
          <w:szCs w:val="22"/>
        </w:rPr>
        <w:t>r</w:t>
      </w:r>
      <w:r w:rsidR="00E413DD" w:rsidRPr="00537937">
        <w:rPr>
          <w:rFonts w:asciiTheme="minorHAnsi" w:eastAsia="Arial Narrow" w:hAnsiTheme="minorHAnsi" w:cs="Arial Narrow"/>
          <w:sz w:val="22"/>
          <w:szCs w:val="22"/>
        </w:rPr>
        <w:t>i</w:t>
      </w:r>
      <w:r w:rsidR="00E413DD" w:rsidRPr="00537937">
        <w:rPr>
          <w:rFonts w:asciiTheme="minorHAnsi" w:eastAsia="Arial Narrow" w:hAnsiTheme="minorHAnsi" w:cs="Arial Narrow"/>
          <w:spacing w:val="-1"/>
          <w:sz w:val="22"/>
          <w:szCs w:val="22"/>
        </w:rPr>
        <w:t>tte</w:t>
      </w:r>
      <w:r w:rsidR="00E413DD" w:rsidRPr="00537937">
        <w:rPr>
          <w:rFonts w:asciiTheme="minorHAnsi" w:eastAsia="Arial Narrow" w:hAnsiTheme="minorHAnsi" w:cs="Arial Narrow"/>
          <w:sz w:val="22"/>
          <w:szCs w:val="22"/>
        </w:rPr>
        <w:t>n</w:t>
      </w:r>
      <w:r w:rsidR="00E413DD" w:rsidRPr="00537937">
        <w:rPr>
          <w:rFonts w:asciiTheme="minorHAnsi" w:eastAsia="Arial Narrow" w:hAnsiTheme="minorHAnsi" w:cs="Arial Narrow"/>
          <w:spacing w:val="2"/>
          <w:sz w:val="22"/>
          <w:szCs w:val="22"/>
        </w:rPr>
        <w:t xml:space="preserve"> </w:t>
      </w:r>
      <w:r w:rsidR="00E413DD" w:rsidRPr="00537937">
        <w:rPr>
          <w:rFonts w:asciiTheme="minorHAnsi" w:eastAsia="Arial Narrow" w:hAnsiTheme="minorHAnsi" w:cs="Arial Narrow"/>
          <w:spacing w:val="-1"/>
          <w:sz w:val="22"/>
          <w:szCs w:val="22"/>
        </w:rPr>
        <w:t>b</w:t>
      </w:r>
      <w:r w:rsidR="00E413DD" w:rsidRPr="00537937">
        <w:rPr>
          <w:rFonts w:asciiTheme="minorHAnsi" w:eastAsia="Arial Narrow" w:hAnsiTheme="minorHAnsi" w:cs="Arial Narrow"/>
          <w:spacing w:val="1"/>
          <w:sz w:val="22"/>
          <w:szCs w:val="22"/>
        </w:rPr>
        <w:t>e</w:t>
      </w:r>
      <w:r w:rsidR="00E413DD" w:rsidRPr="00537937">
        <w:rPr>
          <w:rFonts w:asciiTheme="minorHAnsi" w:eastAsia="Arial Narrow" w:hAnsiTheme="minorHAnsi" w:cs="Arial Narrow"/>
          <w:spacing w:val="-1"/>
          <w:sz w:val="22"/>
          <w:szCs w:val="22"/>
        </w:rPr>
        <w:t>t</w:t>
      </w:r>
      <w:r w:rsidR="00E413DD" w:rsidRPr="00537937">
        <w:rPr>
          <w:rFonts w:asciiTheme="minorHAnsi" w:eastAsia="Arial Narrow" w:hAnsiTheme="minorHAnsi" w:cs="Arial Narrow"/>
          <w:spacing w:val="-2"/>
          <w:sz w:val="22"/>
          <w:szCs w:val="22"/>
        </w:rPr>
        <w:t>w</w:t>
      </w:r>
      <w:r w:rsidR="00E413DD" w:rsidRPr="00537937">
        <w:rPr>
          <w:rFonts w:asciiTheme="minorHAnsi" w:eastAsia="Arial Narrow" w:hAnsiTheme="minorHAnsi" w:cs="Arial Narrow"/>
          <w:spacing w:val="-1"/>
          <w:sz w:val="22"/>
          <w:szCs w:val="22"/>
        </w:rPr>
        <w:t>e</w:t>
      </w:r>
      <w:r w:rsidR="00E413DD" w:rsidRPr="00537937">
        <w:rPr>
          <w:rFonts w:asciiTheme="minorHAnsi" w:eastAsia="Arial Narrow" w:hAnsiTheme="minorHAnsi" w:cs="Arial Narrow"/>
          <w:spacing w:val="1"/>
          <w:sz w:val="22"/>
          <w:szCs w:val="22"/>
        </w:rPr>
        <w:t>e</w:t>
      </w:r>
      <w:r w:rsidR="00E413DD" w:rsidRPr="00537937">
        <w:rPr>
          <w:rFonts w:asciiTheme="minorHAnsi" w:eastAsia="Arial Narrow" w:hAnsiTheme="minorHAnsi" w:cs="Arial Narrow"/>
          <w:sz w:val="22"/>
          <w:szCs w:val="22"/>
        </w:rPr>
        <w:t xml:space="preserve">n </w:t>
      </w:r>
      <w:r w:rsidRPr="00602AAB">
        <w:rPr>
          <w:rFonts w:ascii="Calibri" w:eastAsia="Arial Narrow" w:hAnsi="Calibri" w:cs="Arial Narrow"/>
          <w:b/>
          <w:spacing w:val="-2"/>
          <w:sz w:val="22"/>
          <w:szCs w:val="22"/>
        </w:rPr>
        <w:t>You</w:t>
      </w:r>
      <w:r w:rsidR="00E413DD" w:rsidRPr="00537937">
        <w:rPr>
          <w:rFonts w:asciiTheme="minorHAnsi" w:eastAsia="Arial Narrow" w:hAnsiTheme="minorHAnsi" w:cs="Arial Narrow"/>
          <w:sz w:val="22"/>
          <w:szCs w:val="22"/>
        </w:rPr>
        <w:t xml:space="preserve"> </w:t>
      </w:r>
      <w:r w:rsidR="00E413DD" w:rsidRPr="00537937">
        <w:rPr>
          <w:rFonts w:asciiTheme="minorHAnsi" w:eastAsia="Arial Narrow" w:hAnsiTheme="minorHAnsi" w:cs="Arial Narrow"/>
          <w:spacing w:val="-1"/>
          <w:sz w:val="22"/>
          <w:szCs w:val="22"/>
        </w:rPr>
        <w:t>(t</w:t>
      </w:r>
      <w:r w:rsidR="00E413DD" w:rsidRPr="00537937">
        <w:rPr>
          <w:rFonts w:asciiTheme="minorHAnsi" w:eastAsia="Arial Narrow" w:hAnsiTheme="minorHAnsi" w:cs="Arial Narrow"/>
          <w:spacing w:val="1"/>
          <w:sz w:val="22"/>
          <w:szCs w:val="22"/>
        </w:rPr>
        <w:t>h</w:t>
      </w:r>
      <w:r w:rsidR="00E413DD" w:rsidRPr="00537937">
        <w:rPr>
          <w:rFonts w:asciiTheme="minorHAnsi" w:eastAsia="Arial Narrow" w:hAnsiTheme="minorHAnsi" w:cs="Arial Narrow"/>
          <w:sz w:val="22"/>
          <w:szCs w:val="22"/>
        </w:rPr>
        <w:t>e</w:t>
      </w:r>
      <w:r w:rsidR="00E413DD" w:rsidRPr="00537937">
        <w:rPr>
          <w:rFonts w:asciiTheme="minorHAnsi" w:eastAsia="Arial Narrow" w:hAnsiTheme="minorHAnsi" w:cs="Arial Narrow"/>
          <w:spacing w:val="2"/>
          <w:sz w:val="22"/>
          <w:szCs w:val="22"/>
        </w:rPr>
        <w:t xml:space="preserve"> </w:t>
      </w:r>
      <w:r w:rsidR="00E413DD" w:rsidRPr="00537937">
        <w:rPr>
          <w:rFonts w:asciiTheme="minorHAnsi" w:eastAsia="Arial Narrow" w:hAnsiTheme="minorHAnsi" w:cs="Arial Narrow"/>
          <w:spacing w:val="-1"/>
          <w:sz w:val="22"/>
          <w:szCs w:val="22"/>
        </w:rPr>
        <w:t>I</w:t>
      </w:r>
      <w:r w:rsidR="00E413DD" w:rsidRPr="00537937">
        <w:rPr>
          <w:rFonts w:asciiTheme="minorHAnsi" w:eastAsia="Arial Narrow" w:hAnsiTheme="minorHAnsi" w:cs="Arial Narrow"/>
          <w:spacing w:val="1"/>
          <w:sz w:val="22"/>
          <w:szCs w:val="22"/>
        </w:rPr>
        <w:t>n</w:t>
      </w:r>
      <w:r w:rsidR="00E413DD" w:rsidRPr="00537937">
        <w:rPr>
          <w:rFonts w:asciiTheme="minorHAnsi" w:eastAsia="Arial Narrow" w:hAnsiTheme="minorHAnsi" w:cs="Arial Narrow"/>
          <w:spacing w:val="-4"/>
          <w:sz w:val="22"/>
          <w:szCs w:val="22"/>
        </w:rPr>
        <w:t>s</w:t>
      </w:r>
      <w:r w:rsidR="00E413DD" w:rsidRPr="00537937">
        <w:rPr>
          <w:rFonts w:asciiTheme="minorHAnsi" w:eastAsia="Arial Narrow" w:hAnsiTheme="minorHAnsi" w:cs="Arial Narrow"/>
          <w:spacing w:val="1"/>
          <w:sz w:val="22"/>
          <w:szCs w:val="22"/>
        </w:rPr>
        <w:t>u</w:t>
      </w:r>
      <w:r w:rsidR="00E413DD" w:rsidRPr="00537937">
        <w:rPr>
          <w:rFonts w:asciiTheme="minorHAnsi" w:eastAsia="Arial Narrow" w:hAnsiTheme="minorHAnsi" w:cs="Arial Narrow"/>
          <w:spacing w:val="-1"/>
          <w:sz w:val="22"/>
          <w:szCs w:val="22"/>
        </w:rPr>
        <w:t>re</w:t>
      </w:r>
      <w:r w:rsidR="00E413DD" w:rsidRPr="00537937">
        <w:rPr>
          <w:rFonts w:asciiTheme="minorHAnsi" w:eastAsia="Arial Narrow" w:hAnsiTheme="minorHAnsi" w:cs="Arial Narrow"/>
          <w:spacing w:val="1"/>
          <w:sz w:val="22"/>
          <w:szCs w:val="22"/>
        </w:rPr>
        <w:t>d</w:t>
      </w:r>
      <w:r w:rsidR="00E413DD" w:rsidRPr="00537937">
        <w:rPr>
          <w:rFonts w:asciiTheme="minorHAnsi" w:eastAsia="Arial Narrow" w:hAnsiTheme="minorHAnsi" w:cs="Arial Narrow"/>
          <w:sz w:val="22"/>
          <w:szCs w:val="22"/>
        </w:rPr>
        <w:t xml:space="preserve">) </w:t>
      </w:r>
      <w:r w:rsidR="00E413DD" w:rsidRPr="00537937">
        <w:rPr>
          <w:rFonts w:asciiTheme="minorHAnsi" w:eastAsia="Arial Narrow" w:hAnsiTheme="minorHAnsi" w:cs="Arial Narrow"/>
          <w:spacing w:val="-1"/>
          <w:sz w:val="22"/>
          <w:szCs w:val="22"/>
        </w:rPr>
        <w:t>a</w:t>
      </w:r>
      <w:r w:rsidR="00E413DD" w:rsidRPr="00537937">
        <w:rPr>
          <w:rFonts w:asciiTheme="minorHAnsi" w:eastAsia="Arial Narrow" w:hAnsiTheme="minorHAnsi" w:cs="Arial Narrow"/>
          <w:spacing w:val="1"/>
          <w:sz w:val="22"/>
          <w:szCs w:val="22"/>
        </w:rPr>
        <w:t>n</w:t>
      </w:r>
      <w:r w:rsidR="00E413DD" w:rsidRPr="00537937">
        <w:rPr>
          <w:rFonts w:asciiTheme="minorHAnsi" w:eastAsia="Arial Narrow" w:hAnsiTheme="minorHAnsi" w:cs="Arial Narrow"/>
          <w:sz w:val="22"/>
          <w:szCs w:val="22"/>
        </w:rPr>
        <w:t xml:space="preserve">d </w:t>
      </w:r>
      <w:r w:rsidR="00025717" w:rsidRPr="00537937">
        <w:rPr>
          <w:rFonts w:asciiTheme="minorHAnsi" w:eastAsia="Arial Narrow" w:hAnsiTheme="minorHAnsi" w:cs="Arial Narrow"/>
          <w:spacing w:val="-2"/>
          <w:sz w:val="22"/>
          <w:szCs w:val="22"/>
        </w:rPr>
        <w:t xml:space="preserve">Fortegra Europe Insurance Company Limited </w:t>
      </w:r>
    </w:p>
    <w:p w14:paraId="639536FA" w14:textId="77777777" w:rsidR="007C0E48" w:rsidRPr="003724C6" w:rsidRDefault="007C0E48" w:rsidP="007C0E48">
      <w:pPr>
        <w:spacing w:before="81"/>
        <w:ind w:right="-26"/>
        <w:jc w:val="both"/>
        <w:rPr>
          <w:rFonts w:asciiTheme="minorHAnsi" w:eastAsia="Arial Narrow" w:hAnsiTheme="minorHAnsi" w:cs="Arial Narrow"/>
          <w:spacing w:val="-2"/>
          <w:sz w:val="22"/>
          <w:szCs w:val="22"/>
        </w:rPr>
      </w:pPr>
      <w:r w:rsidRPr="003724C6">
        <w:rPr>
          <w:rFonts w:asciiTheme="minorHAnsi" w:eastAsia="Arial Narrow" w:hAnsiTheme="minorHAnsi" w:cs="Arial Narrow"/>
          <w:b/>
          <w:bCs/>
          <w:spacing w:val="-2"/>
          <w:sz w:val="22"/>
          <w:szCs w:val="22"/>
        </w:rPr>
        <w:t>Foreign Matter</w:t>
      </w:r>
      <w:r w:rsidRPr="003724C6">
        <w:rPr>
          <w:rFonts w:asciiTheme="minorHAnsi" w:eastAsia="Arial Narrow" w:hAnsiTheme="minorHAnsi" w:cs="Arial Narrow"/>
          <w:spacing w:val="-2"/>
          <w:sz w:val="22"/>
          <w:szCs w:val="22"/>
        </w:rPr>
        <w:t xml:space="preserve"> means any object not forming part of the </w:t>
      </w:r>
      <w:r w:rsidRPr="003724C6">
        <w:rPr>
          <w:rFonts w:asciiTheme="minorHAnsi" w:eastAsia="Arial Narrow" w:hAnsiTheme="minorHAnsi" w:cs="Arial Narrow"/>
          <w:b/>
          <w:bCs/>
          <w:spacing w:val="-2"/>
          <w:sz w:val="22"/>
          <w:szCs w:val="22"/>
        </w:rPr>
        <w:t>Vehicle</w:t>
      </w:r>
      <w:r w:rsidRPr="003724C6">
        <w:rPr>
          <w:rFonts w:asciiTheme="minorHAnsi" w:eastAsia="Arial Narrow" w:hAnsiTheme="minorHAnsi" w:cs="Arial Narrow"/>
          <w:spacing w:val="-2"/>
          <w:sz w:val="22"/>
          <w:szCs w:val="22"/>
        </w:rPr>
        <w:t>.</w:t>
      </w:r>
    </w:p>
    <w:p w14:paraId="0D540FDF" w14:textId="4A3B0F87" w:rsidR="00E413DD" w:rsidRPr="00537937" w:rsidRDefault="00E413DD" w:rsidP="0015379D">
      <w:pPr>
        <w:spacing w:before="81"/>
        <w:ind w:right="-26"/>
        <w:jc w:val="both"/>
        <w:rPr>
          <w:rFonts w:asciiTheme="minorHAnsi" w:eastAsia="Arial Narrow" w:hAnsiTheme="minorHAnsi" w:cs="Arial Narrow"/>
          <w:sz w:val="22"/>
          <w:szCs w:val="22"/>
        </w:rPr>
      </w:pPr>
      <w:r w:rsidRPr="00537937">
        <w:rPr>
          <w:rFonts w:asciiTheme="minorHAnsi" w:eastAsia="Arial Narrow" w:hAnsiTheme="minorHAnsi" w:cs="Arial Narrow"/>
          <w:b/>
          <w:sz w:val="22"/>
          <w:szCs w:val="22"/>
        </w:rPr>
        <w:t>G</w:t>
      </w:r>
      <w:r w:rsidRPr="00537937">
        <w:rPr>
          <w:rFonts w:asciiTheme="minorHAnsi" w:eastAsia="Arial Narrow" w:hAnsiTheme="minorHAnsi" w:cs="Arial Narrow"/>
          <w:b/>
          <w:spacing w:val="-1"/>
          <w:sz w:val="22"/>
          <w:szCs w:val="22"/>
        </w:rPr>
        <w:t>e</w:t>
      </w:r>
      <w:r w:rsidRPr="00537937">
        <w:rPr>
          <w:rFonts w:asciiTheme="minorHAnsi" w:eastAsia="Arial Narrow" w:hAnsiTheme="minorHAnsi" w:cs="Arial Narrow"/>
          <w:b/>
          <w:spacing w:val="1"/>
          <w:sz w:val="22"/>
          <w:szCs w:val="22"/>
        </w:rPr>
        <w:t>og</w:t>
      </w:r>
      <w:r w:rsidRPr="00537937">
        <w:rPr>
          <w:rFonts w:asciiTheme="minorHAnsi" w:eastAsia="Arial Narrow" w:hAnsiTheme="minorHAnsi" w:cs="Arial Narrow"/>
          <w:b/>
          <w:spacing w:val="-3"/>
          <w:sz w:val="22"/>
          <w:szCs w:val="22"/>
        </w:rPr>
        <w:t>r</w:t>
      </w:r>
      <w:r w:rsidRPr="00537937">
        <w:rPr>
          <w:rFonts w:asciiTheme="minorHAnsi" w:eastAsia="Arial Narrow" w:hAnsiTheme="minorHAnsi" w:cs="Arial Narrow"/>
          <w:b/>
          <w:spacing w:val="1"/>
          <w:sz w:val="22"/>
          <w:szCs w:val="22"/>
        </w:rPr>
        <w:t>a</w:t>
      </w:r>
      <w:r w:rsidRPr="00537937">
        <w:rPr>
          <w:rFonts w:asciiTheme="minorHAnsi" w:eastAsia="Arial Narrow" w:hAnsiTheme="minorHAnsi" w:cs="Arial Narrow"/>
          <w:b/>
          <w:spacing w:val="-1"/>
          <w:sz w:val="22"/>
          <w:szCs w:val="22"/>
        </w:rPr>
        <w:t>p</w:t>
      </w:r>
      <w:r w:rsidRPr="00537937">
        <w:rPr>
          <w:rFonts w:asciiTheme="minorHAnsi" w:eastAsia="Arial Narrow" w:hAnsiTheme="minorHAnsi" w:cs="Arial Narrow"/>
          <w:b/>
          <w:spacing w:val="1"/>
          <w:sz w:val="22"/>
          <w:szCs w:val="22"/>
        </w:rPr>
        <w:t>h</w:t>
      </w:r>
      <w:r w:rsidRPr="00537937">
        <w:rPr>
          <w:rFonts w:asciiTheme="minorHAnsi" w:eastAsia="Arial Narrow" w:hAnsiTheme="minorHAnsi" w:cs="Arial Narrow"/>
          <w:b/>
          <w:spacing w:val="-1"/>
          <w:sz w:val="22"/>
          <w:szCs w:val="22"/>
        </w:rPr>
        <w:t>ic</w:t>
      </w:r>
      <w:r w:rsidRPr="00537937">
        <w:rPr>
          <w:rFonts w:asciiTheme="minorHAnsi" w:eastAsia="Arial Narrow" w:hAnsiTheme="minorHAnsi" w:cs="Arial Narrow"/>
          <w:b/>
          <w:spacing w:val="1"/>
          <w:sz w:val="22"/>
          <w:szCs w:val="22"/>
        </w:rPr>
        <w:t>a</w:t>
      </w:r>
      <w:r w:rsidRPr="00537937">
        <w:rPr>
          <w:rFonts w:asciiTheme="minorHAnsi" w:eastAsia="Arial Narrow" w:hAnsiTheme="minorHAnsi" w:cs="Arial Narrow"/>
          <w:b/>
          <w:sz w:val="22"/>
          <w:szCs w:val="22"/>
        </w:rPr>
        <w:t>l</w:t>
      </w:r>
      <w:r w:rsidRPr="00537937">
        <w:rPr>
          <w:rFonts w:asciiTheme="minorHAnsi" w:eastAsia="Arial Narrow" w:hAnsiTheme="minorHAnsi" w:cs="Arial Narrow"/>
          <w:b/>
          <w:spacing w:val="3"/>
          <w:sz w:val="22"/>
          <w:szCs w:val="22"/>
        </w:rPr>
        <w:t xml:space="preserve"> </w:t>
      </w:r>
      <w:r w:rsidRPr="00537937">
        <w:rPr>
          <w:rFonts w:asciiTheme="minorHAnsi" w:eastAsia="Arial Narrow" w:hAnsiTheme="minorHAnsi" w:cs="Arial Narrow"/>
          <w:b/>
          <w:spacing w:val="1"/>
          <w:sz w:val="22"/>
          <w:szCs w:val="22"/>
        </w:rPr>
        <w:t>L</w:t>
      </w:r>
      <w:r w:rsidRPr="00537937">
        <w:rPr>
          <w:rFonts w:asciiTheme="minorHAnsi" w:eastAsia="Arial Narrow" w:hAnsiTheme="minorHAnsi" w:cs="Arial Narrow"/>
          <w:b/>
          <w:spacing w:val="-1"/>
          <w:sz w:val="22"/>
          <w:szCs w:val="22"/>
        </w:rPr>
        <w:t>i</w:t>
      </w:r>
      <w:r w:rsidRPr="00537937">
        <w:rPr>
          <w:rFonts w:asciiTheme="minorHAnsi" w:eastAsia="Arial Narrow" w:hAnsiTheme="minorHAnsi" w:cs="Arial Narrow"/>
          <w:b/>
          <w:sz w:val="22"/>
          <w:szCs w:val="22"/>
        </w:rPr>
        <w:t>mi</w:t>
      </w:r>
      <w:r w:rsidRPr="00537937">
        <w:rPr>
          <w:rFonts w:asciiTheme="minorHAnsi" w:eastAsia="Arial Narrow" w:hAnsiTheme="minorHAnsi" w:cs="Arial Narrow"/>
          <w:b/>
          <w:spacing w:val="-1"/>
          <w:sz w:val="22"/>
          <w:szCs w:val="22"/>
        </w:rPr>
        <w:t>t</w:t>
      </w:r>
      <w:r w:rsidRPr="00537937">
        <w:rPr>
          <w:rFonts w:asciiTheme="minorHAnsi" w:eastAsia="Arial Narrow" w:hAnsiTheme="minorHAnsi" w:cs="Arial Narrow"/>
          <w:b/>
          <w:sz w:val="22"/>
          <w:szCs w:val="22"/>
        </w:rPr>
        <w:t>s</w:t>
      </w:r>
      <w:r w:rsidRPr="00537937">
        <w:rPr>
          <w:rFonts w:asciiTheme="minorHAnsi" w:eastAsia="Arial Narrow" w:hAnsiTheme="minorHAnsi" w:cs="Arial Narrow"/>
          <w:b/>
          <w:spacing w:val="3"/>
          <w:sz w:val="22"/>
          <w:szCs w:val="22"/>
        </w:rPr>
        <w:t xml:space="preserve"> </w:t>
      </w:r>
      <w:r w:rsidRPr="00537937">
        <w:rPr>
          <w:rFonts w:asciiTheme="minorHAnsi" w:eastAsia="Arial Narrow" w:hAnsiTheme="minorHAnsi" w:cs="Arial Narrow"/>
          <w:sz w:val="22"/>
          <w:szCs w:val="22"/>
        </w:rPr>
        <w:t>m</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pacing w:val="1"/>
          <w:sz w:val="22"/>
          <w:szCs w:val="22"/>
        </w:rPr>
        <w:t>an</w:t>
      </w:r>
      <w:r w:rsidRPr="00537937">
        <w:rPr>
          <w:rFonts w:asciiTheme="minorHAnsi" w:eastAsia="Arial Narrow" w:hAnsiTheme="minorHAnsi" w:cs="Arial Narrow"/>
          <w:sz w:val="22"/>
          <w:szCs w:val="22"/>
        </w:rPr>
        <w:t>s</w:t>
      </w:r>
      <w:r w:rsidRPr="00537937">
        <w:rPr>
          <w:rFonts w:asciiTheme="minorHAnsi" w:eastAsia="Arial Narrow" w:hAnsiTheme="minorHAnsi" w:cs="Arial Narrow"/>
          <w:spacing w:val="2"/>
          <w:sz w:val="22"/>
          <w:szCs w:val="22"/>
        </w:rPr>
        <w:t xml:space="preserve"> </w:t>
      </w:r>
      <w:r w:rsidRPr="00537937">
        <w:rPr>
          <w:rFonts w:asciiTheme="minorHAnsi" w:eastAsia="Arial Narrow" w:hAnsiTheme="minorHAnsi" w:cs="Arial Narrow"/>
          <w:spacing w:val="-1"/>
          <w:sz w:val="22"/>
          <w:szCs w:val="22"/>
        </w:rPr>
        <w:t>th</w:t>
      </w:r>
      <w:r w:rsidRPr="00537937">
        <w:rPr>
          <w:rFonts w:asciiTheme="minorHAnsi" w:eastAsia="Arial Narrow" w:hAnsiTheme="minorHAnsi" w:cs="Arial Narrow"/>
          <w:sz w:val="22"/>
          <w:szCs w:val="22"/>
        </w:rPr>
        <w:t>e</w:t>
      </w:r>
      <w:r w:rsidRPr="00537937">
        <w:rPr>
          <w:rFonts w:asciiTheme="minorHAnsi" w:eastAsia="Arial Narrow" w:hAnsiTheme="minorHAnsi" w:cs="Arial Narrow"/>
          <w:spacing w:val="4"/>
          <w:sz w:val="22"/>
          <w:szCs w:val="22"/>
        </w:rPr>
        <w:t xml:space="preserve"> </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pacing w:val="-3"/>
          <w:sz w:val="22"/>
          <w:szCs w:val="22"/>
        </w:rPr>
        <w:t>r</w:t>
      </w:r>
      <w:r w:rsidRPr="00537937">
        <w:rPr>
          <w:rFonts w:asciiTheme="minorHAnsi" w:eastAsia="Arial Narrow" w:hAnsiTheme="minorHAnsi" w:cs="Arial Narrow"/>
          <w:spacing w:val="1"/>
          <w:sz w:val="22"/>
          <w:szCs w:val="22"/>
        </w:rPr>
        <w:t>ea</w:t>
      </w:r>
      <w:r w:rsidRPr="00537937">
        <w:rPr>
          <w:rFonts w:asciiTheme="minorHAnsi" w:eastAsia="Arial Narrow" w:hAnsiTheme="minorHAnsi" w:cs="Arial Narrow"/>
          <w:sz w:val="22"/>
          <w:szCs w:val="22"/>
        </w:rPr>
        <w:t>s in</w:t>
      </w:r>
      <w:r w:rsidRPr="00537937">
        <w:rPr>
          <w:rFonts w:asciiTheme="minorHAnsi" w:eastAsia="Arial Narrow" w:hAnsiTheme="minorHAnsi" w:cs="Arial Narrow"/>
          <w:spacing w:val="4"/>
          <w:sz w:val="22"/>
          <w:szCs w:val="22"/>
        </w:rPr>
        <w:t xml:space="preserve"> </w:t>
      </w:r>
      <w:r w:rsidRPr="00537937">
        <w:rPr>
          <w:rFonts w:asciiTheme="minorHAnsi" w:eastAsia="Arial Narrow" w:hAnsiTheme="minorHAnsi" w:cs="Arial Narrow"/>
          <w:spacing w:val="1"/>
          <w:sz w:val="22"/>
          <w:szCs w:val="22"/>
        </w:rPr>
        <w:t>wh</w:t>
      </w:r>
      <w:r w:rsidRPr="00537937">
        <w:rPr>
          <w:rFonts w:asciiTheme="minorHAnsi" w:eastAsia="Arial Narrow" w:hAnsiTheme="minorHAnsi" w:cs="Arial Narrow"/>
          <w:sz w:val="22"/>
          <w:szCs w:val="22"/>
        </w:rPr>
        <w:t>i</w:t>
      </w:r>
      <w:r w:rsidRPr="00537937">
        <w:rPr>
          <w:rFonts w:asciiTheme="minorHAnsi" w:eastAsia="Arial Narrow" w:hAnsiTheme="minorHAnsi" w:cs="Arial Narrow"/>
          <w:spacing w:val="-2"/>
          <w:sz w:val="22"/>
          <w:szCs w:val="22"/>
        </w:rPr>
        <w:t>c</w:t>
      </w:r>
      <w:r w:rsidRPr="00537937">
        <w:rPr>
          <w:rFonts w:asciiTheme="minorHAnsi" w:eastAsia="Arial Narrow" w:hAnsiTheme="minorHAnsi" w:cs="Arial Narrow"/>
          <w:sz w:val="22"/>
          <w:szCs w:val="22"/>
        </w:rPr>
        <w:t>h</w:t>
      </w:r>
      <w:r w:rsidRPr="00537937">
        <w:rPr>
          <w:rFonts w:asciiTheme="minorHAnsi" w:eastAsia="Arial Narrow" w:hAnsiTheme="minorHAnsi" w:cs="Arial Narrow"/>
          <w:spacing w:val="4"/>
          <w:sz w:val="22"/>
          <w:szCs w:val="22"/>
        </w:rPr>
        <w:t xml:space="preserve"> </w:t>
      </w:r>
      <w:r w:rsidRPr="00537937">
        <w:rPr>
          <w:rFonts w:asciiTheme="minorHAnsi" w:eastAsia="Arial Narrow" w:hAnsiTheme="minorHAnsi" w:cs="Arial Narrow"/>
          <w:spacing w:val="-3"/>
          <w:sz w:val="22"/>
          <w:szCs w:val="22"/>
        </w:rPr>
        <w:t>t</w:t>
      </w:r>
      <w:r w:rsidRPr="00537937">
        <w:rPr>
          <w:rFonts w:asciiTheme="minorHAnsi" w:eastAsia="Arial Narrow" w:hAnsiTheme="minorHAnsi" w:cs="Arial Narrow"/>
          <w:spacing w:val="1"/>
          <w:sz w:val="22"/>
          <w:szCs w:val="22"/>
        </w:rPr>
        <w:t>h</w:t>
      </w:r>
      <w:r w:rsidRPr="00537937">
        <w:rPr>
          <w:rFonts w:asciiTheme="minorHAnsi" w:eastAsia="Arial Narrow" w:hAnsiTheme="minorHAnsi" w:cs="Arial Narrow"/>
          <w:sz w:val="22"/>
          <w:szCs w:val="22"/>
        </w:rPr>
        <w:t xml:space="preserve">e </w:t>
      </w:r>
      <w:r w:rsidR="00602AAB" w:rsidRPr="00602AAB">
        <w:rPr>
          <w:rFonts w:ascii="Calibri" w:eastAsia="Arial Narrow" w:hAnsi="Calibri" w:cs="Arial Narrow"/>
          <w:b/>
          <w:spacing w:val="1"/>
          <w:sz w:val="22"/>
          <w:szCs w:val="22"/>
        </w:rPr>
        <w:t>Policy</w:t>
      </w:r>
      <w:r w:rsidRPr="00537937">
        <w:rPr>
          <w:rFonts w:asciiTheme="minorHAnsi" w:eastAsia="Arial Narrow" w:hAnsiTheme="minorHAnsi" w:cs="Arial Narrow"/>
          <w:spacing w:val="2"/>
          <w:sz w:val="22"/>
          <w:szCs w:val="22"/>
        </w:rPr>
        <w:t xml:space="preserve"> </w:t>
      </w:r>
      <w:r w:rsidRPr="00537937">
        <w:rPr>
          <w:rFonts w:asciiTheme="minorHAnsi" w:eastAsia="Arial Narrow" w:hAnsiTheme="minorHAnsi" w:cs="Arial Narrow"/>
          <w:sz w:val="22"/>
          <w:szCs w:val="22"/>
        </w:rPr>
        <w:t>is</w:t>
      </w:r>
      <w:r w:rsidRPr="00537937">
        <w:rPr>
          <w:rFonts w:asciiTheme="minorHAnsi" w:eastAsia="Arial Narrow" w:hAnsiTheme="minorHAnsi" w:cs="Arial Narrow"/>
          <w:spacing w:val="2"/>
          <w:sz w:val="22"/>
          <w:szCs w:val="22"/>
        </w:rPr>
        <w:t xml:space="preserve"> </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pacing w:val="-1"/>
          <w:sz w:val="22"/>
          <w:szCs w:val="22"/>
        </w:rPr>
        <w:t>ff</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pacing w:val="-1"/>
          <w:sz w:val="22"/>
          <w:szCs w:val="22"/>
        </w:rPr>
        <w:t>ct</w:t>
      </w:r>
      <w:r w:rsidRPr="00537937">
        <w:rPr>
          <w:rFonts w:asciiTheme="minorHAnsi" w:eastAsia="Arial Narrow" w:hAnsiTheme="minorHAnsi" w:cs="Arial Narrow"/>
          <w:sz w:val="22"/>
          <w:szCs w:val="22"/>
        </w:rPr>
        <w:t>i</w:t>
      </w:r>
      <w:r w:rsidRPr="00537937">
        <w:rPr>
          <w:rFonts w:asciiTheme="minorHAnsi" w:eastAsia="Arial Narrow" w:hAnsiTheme="minorHAnsi" w:cs="Arial Narrow"/>
          <w:spacing w:val="-2"/>
          <w:sz w:val="22"/>
          <w:szCs w:val="22"/>
        </w:rPr>
        <w:t>v</w:t>
      </w:r>
      <w:r w:rsidRPr="00537937">
        <w:rPr>
          <w:rFonts w:asciiTheme="minorHAnsi" w:eastAsia="Arial Narrow" w:hAnsiTheme="minorHAnsi" w:cs="Arial Narrow"/>
          <w:sz w:val="22"/>
          <w:szCs w:val="22"/>
        </w:rPr>
        <w:t>e</w:t>
      </w:r>
      <w:r w:rsidRPr="00537937">
        <w:rPr>
          <w:rFonts w:asciiTheme="minorHAnsi" w:eastAsia="Arial Narrow" w:hAnsiTheme="minorHAnsi" w:cs="Arial Narrow"/>
          <w:spacing w:val="2"/>
          <w:sz w:val="22"/>
          <w:szCs w:val="22"/>
        </w:rPr>
        <w:t xml:space="preserve"> </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pacing w:val="1"/>
          <w:sz w:val="22"/>
          <w:szCs w:val="22"/>
        </w:rPr>
        <w:t>n</w:t>
      </w:r>
      <w:r w:rsidRPr="00537937">
        <w:rPr>
          <w:rFonts w:asciiTheme="minorHAnsi" w:eastAsia="Arial Narrow" w:hAnsiTheme="minorHAnsi" w:cs="Arial Narrow"/>
          <w:sz w:val="22"/>
          <w:szCs w:val="22"/>
        </w:rPr>
        <w:t>d</w:t>
      </w:r>
      <w:r w:rsidRPr="00537937">
        <w:rPr>
          <w:rFonts w:asciiTheme="minorHAnsi" w:eastAsia="Arial Narrow" w:hAnsiTheme="minorHAnsi" w:cs="Arial Narrow"/>
          <w:spacing w:val="2"/>
          <w:sz w:val="22"/>
          <w:szCs w:val="22"/>
        </w:rPr>
        <w:t xml:space="preserve"> </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pacing w:val="-3"/>
          <w:sz w:val="22"/>
          <w:szCs w:val="22"/>
        </w:rPr>
        <w:t>r</w:t>
      </w:r>
      <w:r w:rsidRPr="00537937">
        <w:rPr>
          <w:rFonts w:asciiTheme="minorHAnsi" w:eastAsia="Arial Narrow" w:hAnsiTheme="minorHAnsi" w:cs="Arial Narrow"/>
          <w:sz w:val="22"/>
          <w:szCs w:val="22"/>
        </w:rPr>
        <w:t>e</w:t>
      </w:r>
      <w:r w:rsidRPr="00537937">
        <w:rPr>
          <w:rFonts w:asciiTheme="minorHAnsi" w:eastAsia="Arial Narrow" w:hAnsiTheme="minorHAnsi" w:cs="Arial Narrow"/>
          <w:spacing w:val="2"/>
          <w:sz w:val="22"/>
          <w:szCs w:val="22"/>
        </w:rPr>
        <w:t xml:space="preserve"> </w:t>
      </w:r>
      <w:r w:rsidRPr="00537937">
        <w:rPr>
          <w:rFonts w:asciiTheme="minorHAnsi" w:eastAsia="Arial Narrow" w:hAnsiTheme="minorHAnsi" w:cs="Arial Narrow"/>
          <w:sz w:val="22"/>
          <w:szCs w:val="22"/>
        </w:rPr>
        <w:t>G</w:t>
      </w:r>
      <w:r w:rsidRPr="00537937">
        <w:rPr>
          <w:rFonts w:asciiTheme="minorHAnsi" w:eastAsia="Arial Narrow" w:hAnsiTheme="minorHAnsi" w:cs="Arial Narrow"/>
          <w:spacing w:val="-1"/>
          <w:sz w:val="22"/>
          <w:szCs w:val="22"/>
        </w:rPr>
        <w:t>re</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z w:val="22"/>
          <w:szCs w:val="22"/>
        </w:rPr>
        <w:t xml:space="preserve">t </w:t>
      </w:r>
      <w:r w:rsidRPr="00537937">
        <w:rPr>
          <w:rFonts w:asciiTheme="minorHAnsi" w:eastAsia="Arial Narrow" w:hAnsiTheme="minorHAnsi" w:cs="Arial Narrow"/>
          <w:spacing w:val="1"/>
          <w:sz w:val="22"/>
          <w:szCs w:val="22"/>
        </w:rPr>
        <w:t>B</w:t>
      </w:r>
      <w:r w:rsidRPr="00537937">
        <w:rPr>
          <w:rFonts w:asciiTheme="minorHAnsi" w:eastAsia="Arial Narrow" w:hAnsiTheme="minorHAnsi" w:cs="Arial Narrow"/>
          <w:spacing w:val="-1"/>
          <w:sz w:val="22"/>
          <w:szCs w:val="22"/>
        </w:rPr>
        <w:t>r</w:t>
      </w:r>
      <w:r w:rsidRPr="00537937">
        <w:rPr>
          <w:rFonts w:asciiTheme="minorHAnsi" w:eastAsia="Arial Narrow" w:hAnsiTheme="minorHAnsi" w:cs="Arial Narrow"/>
          <w:sz w:val="22"/>
          <w:szCs w:val="22"/>
        </w:rPr>
        <w:t>i</w:t>
      </w: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z w:val="22"/>
          <w:szCs w:val="22"/>
        </w:rPr>
        <w:t xml:space="preserve">in, </w:t>
      </w:r>
      <w:r w:rsidRPr="00537937">
        <w:rPr>
          <w:rFonts w:asciiTheme="minorHAnsi" w:eastAsia="Arial Narrow" w:hAnsiTheme="minorHAnsi" w:cs="Arial Narrow"/>
          <w:spacing w:val="-2"/>
          <w:sz w:val="22"/>
          <w:szCs w:val="22"/>
        </w:rPr>
        <w:t>N</w:t>
      </w:r>
      <w:r w:rsidRPr="00537937">
        <w:rPr>
          <w:rFonts w:asciiTheme="minorHAnsi" w:eastAsia="Arial Narrow" w:hAnsiTheme="minorHAnsi" w:cs="Arial Narrow"/>
          <w:spacing w:val="1"/>
          <w:sz w:val="22"/>
          <w:szCs w:val="22"/>
        </w:rPr>
        <w:t>o</w:t>
      </w:r>
      <w:r w:rsidRPr="00537937">
        <w:rPr>
          <w:rFonts w:asciiTheme="minorHAnsi" w:eastAsia="Arial Narrow" w:hAnsiTheme="minorHAnsi" w:cs="Arial Narrow"/>
          <w:spacing w:val="-1"/>
          <w:sz w:val="22"/>
          <w:szCs w:val="22"/>
        </w:rPr>
        <w:t>rt</w:t>
      </w:r>
      <w:r w:rsidRPr="00537937">
        <w:rPr>
          <w:rFonts w:asciiTheme="minorHAnsi" w:eastAsia="Arial Narrow" w:hAnsiTheme="minorHAnsi" w:cs="Arial Narrow"/>
          <w:spacing w:val="1"/>
          <w:sz w:val="22"/>
          <w:szCs w:val="22"/>
        </w:rPr>
        <w:t>he</w:t>
      </w:r>
      <w:r w:rsidRPr="00537937">
        <w:rPr>
          <w:rFonts w:asciiTheme="minorHAnsi" w:eastAsia="Arial Narrow" w:hAnsiTheme="minorHAnsi" w:cs="Arial Narrow"/>
          <w:spacing w:val="-3"/>
          <w:sz w:val="22"/>
          <w:szCs w:val="22"/>
        </w:rPr>
        <w:t>r</w:t>
      </w:r>
      <w:r w:rsidRPr="00537937">
        <w:rPr>
          <w:rFonts w:asciiTheme="minorHAnsi" w:eastAsia="Arial Narrow" w:hAnsiTheme="minorHAnsi" w:cs="Arial Narrow"/>
          <w:sz w:val="22"/>
          <w:szCs w:val="22"/>
        </w:rPr>
        <w:t>n</w:t>
      </w:r>
      <w:r w:rsidRPr="00537937">
        <w:rPr>
          <w:rFonts w:asciiTheme="minorHAnsi" w:eastAsia="Arial Narrow" w:hAnsiTheme="minorHAnsi" w:cs="Arial Narrow"/>
          <w:spacing w:val="4"/>
          <w:sz w:val="22"/>
          <w:szCs w:val="22"/>
        </w:rPr>
        <w:t xml:space="preserve"> </w:t>
      </w:r>
      <w:r w:rsidRPr="00537937">
        <w:rPr>
          <w:rFonts w:asciiTheme="minorHAnsi" w:eastAsia="Arial Narrow" w:hAnsiTheme="minorHAnsi" w:cs="Arial Narrow"/>
          <w:spacing w:val="-1"/>
          <w:sz w:val="22"/>
          <w:szCs w:val="22"/>
        </w:rPr>
        <w:t>Ir</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pacing w:val="-3"/>
          <w:sz w:val="22"/>
          <w:szCs w:val="22"/>
        </w:rPr>
        <w:t>l</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pacing w:val="1"/>
          <w:sz w:val="22"/>
          <w:szCs w:val="22"/>
        </w:rPr>
        <w:t>n</w:t>
      </w:r>
      <w:r w:rsidRPr="00537937">
        <w:rPr>
          <w:rFonts w:asciiTheme="minorHAnsi" w:eastAsia="Arial Narrow" w:hAnsiTheme="minorHAnsi" w:cs="Arial Narrow"/>
          <w:sz w:val="22"/>
          <w:szCs w:val="22"/>
        </w:rPr>
        <w:t xml:space="preserve">d </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pacing w:val="-1"/>
          <w:sz w:val="22"/>
          <w:szCs w:val="22"/>
        </w:rPr>
        <w:t>n</w:t>
      </w:r>
      <w:r w:rsidRPr="00537937">
        <w:rPr>
          <w:rFonts w:asciiTheme="minorHAnsi" w:eastAsia="Arial Narrow" w:hAnsiTheme="minorHAnsi" w:cs="Arial Narrow"/>
          <w:sz w:val="22"/>
          <w:szCs w:val="22"/>
        </w:rPr>
        <w:t>d</w:t>
      </w:r>
      <w:r w:rsidRPr="00537937">
        <w:rPr>
          <w:rFonts w:asciiTheme="minorHAnsi" w:eastAsia="Arial Narrow" w:hAnsiTheme="minorHAnsi" w:cs="Arial Narrow"/>
          <w:spacing w:val="2"/>
          <w:sz w:val="22"/>
          <w:szCs w:val="22"/>
        </w:rPr>
        <w:t xml:space="preserve"> </w:t>
      </w:r>
      <w:r w:rsidRPr="00537937">
        <w:rPr>
          <w:rFonts w:asciiTheme="minorHAnsi" w:eastAsia="Arial Narrow" w:hAnsiTheme="minorHAnsi" w:cs="Arial Narrow"/>
          <w:spacing w:val="1"/>
          <w:sz w:val="22"/>
          <w:szCs w:val="22"/>
        </w:rPr>
        <w:t>C</w:t>
      </w:r>
      <w:r w:rsidRPr="00537937">
        <w:rPr>
          <w:rFonts w:asciiTheme="minorHAnsi" w:eastAsia="Arial Narrow" w:hAnsiTheme="minorHAnsi" w:cs="Arial Narrow"/>
          <w:spacing w:val="-1"/>
          <w:sz w:val="22"/>
          <w:szCs w:val="22"/>
        </w:rPr>
        <w:t>h</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pacing w:val="-1"/>
          <w:sz w:val="22"/>
          <w:szCs w:val="22"/>
        </w:rPr>
        <w:t>nn</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z w:val="22"/>
          <w:szCs w:val="22"/>
        </w:rPr>
        <w:t>l</w:t>
      </w:r>
      <w:r w:rsidRPr="00537937">
        <w:rPr>
          <w:rFonts w:asciiTheme="minorHAnsi" w:eastAsia="Arial Narrow" w:hAnsiTheme="minorHAnsi" w:cs="Arial Narrow"/>
          <w:spacing w:val="3"/>
          <w:sz w:val="22"/>
          <w:szCs w:val="22"/>
        </w:rPr>
        <w:t xml:space="preserve"> </w:t>
      </w:r>
      <w:r w:rsidRPr="00537937">
        <w:rPr>
          <w:rFonts w:asciiTheme="minorHAnsi" w:eastAsia="Arial Narrow" w:hAnsiTheme="minorHAnsi" w:cs="Arial Narrow"/>
          <w:spacing w:val="-1"/>
          <w:sz w:val="22"/>
          <w:szCs w:val="22"/>
        </w:rPr>
        <w:t>Is</w:t>
      </w:r>
      <w:r w:rsidRPr="00537937">
        <w:rPr>
          <w:rFonts w:asciiTheme="minorHAnsi" w:eastAsia="Arial Narrow" w:hAnsiTheme="minorHAnsi" w:cs="Arial Narrow"/>
          <w:sz w:val="22"/>
          <w:szCs w:val="22"/>
        </w:rPr>
        <w:t>la</w:t>
      </w:r>
      <w:r w:rsidRPr="00537937">
        <w:rPr>
          <w:rFonts w:asciiTheme="minorHAnsi" w:eastAsia="Arial Narrow" w:hAnsiTheme="minorHAnsi" w:cs="Arial Narrow"/>
          <w:spacing w:val="-1"/>
          <w:sz w:val="22"/>
          <w:szCs w:val="22"/>
        </w:rPr>
        <w:t>n</w:t>
      </w:r>
      <w:r w:rsidRPr="00537937">
        <w:rPr>
          <w:rFonts w:asciiTheme="minorHAnsi" w:eastAsia="Arial Narrow" w:hAnsiTheme="minorHAnsi" w:cs="Arial Narrow"/>
          <w:spacing w:val="1"/>
          <w:sz w:val="22"/>
          <w:szCs w:val="22"/>
        </w:rPr>
        <w:t>d</w:t>
      </w:r>
      <w:r w:rsidRPr="00537937">
        <w:rPr>
          <w:rFonts w:asciiTheme="minorHAnsi" w:eastAsia="Arial Narrow" w:hAnsiTheme="minorHAnsi" w:cs="Arial Narrow"/>
          <w:sz w:val="22"/>
          <w:szCs w:val="22"/>
        </w:rPr>
        <w:t xml:space="preserve">s </w:t>
      </w:r>
      <w:r w:rsidRPr="00537937">
        <w:rPr>
          <w:rFonts w:asciiTheme="minorHAnsi" w:eastAsia="Arial Narrow" w:hAnsiTheme="minorHAnsi" w:cs="Arial Narrow"/>
          <w:spacing w:val="1"/>
          <w:sz w:val="22"/>
          <w:szCs w:val="22"/>
        </w:rPr>
        <w:t>p</w:t>
      </w:r>
      <w:r w:rsidRPr="00537937">
        <w:rPr>
          <w:rFonts w:asciiTheme="minorHAnsi" w:eastAsia="Arial Narrow" w:hAnsiTheme="minorHAnsi" w:cs="Arial Narrow"/>
          <w:sz w:val="22"/>
          <w:szCs w:val="22"/>
        </w:rPr>
        <w:t xml:space="preserve">lus </w:t>
      </w:r>
      <w:r w:rsidRPr="00537937">
        <w:rPr>
          <w:rFonts w:asciiTheme="minorHAnsi" w:eastAsia="Arial Narrow" w:hAnsiTheme="minorHAnsi" w:cs="Arial Narrow"/>
          <w:spacing w:val="1"/>
          <w:sz w:val="22"/>
          <w:szCs w:val="22"/>
        </w:rPr>
        <w:t>an</w:t>
      </w:r>
      <w:r w:rsidRPr="00537937">
        <w:rPr>
          <w:rFonts w:asciiTheme="minorHAnsi" w:eastAsia="Arial Narrow" w:hAnsiTheme="minorHAnsi" w:cs="Arial Narrow"/>
          <w:sz w:val="22"/>
          <w:szCs w:val="22"/>
        </w:rPr>
        <w:t xml:space="preserve">y </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pacing w:val="-1"/>
          <w:sz w:val="22"/>
          <w:szCs w:val="22"/>
        </w:rPr>
        <w:t>d</w:t>
      </w:r>
      <w:r w:rsidRPr="00537937">
        <w:rPr>
          <w:rFonts w:asciiTheme="minorHAnsi" w:eastAsia="Arial Narrow" w:hAnsiTheme="minorHAnsi" w:cs="Arial Narrow"/>
          <w:spacing w:val="1"/>
          <w:sz w:val="22"/>
          <w:szCs w:val="22"/>
        </w:rPr>
        <w:t>d</w:t>
      </w:r>
      <w:r w:rsidRPr="00537937">
        <w:rPr>
          <w:rFonts w:asciiTheme="minorHAnsi" w:eastAsia="Arial Narrow" w:hAnsiTheme="minorHAnsi" w:cs="Arial Narrow"/>
          <w:sz w:val="22"/>
          <w:szCs w:val="22"/>
        </w:rPr>
        <w:t>i</w:t>
      </w: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z w:val="22"/>
          <w:szCs w:val="22"/>
        </w:rPr>
        <w:t>i</w:t>
      </w:r>
      <w:r w:rsidRPr="00537937">
        <w:rPr>
          <w:rFonts w:asciiTheme="minorHAnsi" w:eastAsia="Arial Narrow" w:hAnsiTheme="minorHAnsi" w:cs="Arial Narrow"/>
          <w:spacing w:val="-2"/>
          <w:sz w:val="22"/>
          <w:szCs w:val="22"/>
        </w:rPr>
        <w:t>o</w:t>
      </w:r>
      <w:r w:rsidRPr="00537937">
        <w:rPr>
          <w:rFonts w:asciiTheme="minorHAnsi" w:eastAsia="Arial Narrow" w:hAnsiTheme="minorHAnsi" w:cs="Arial Narrow"/>
          <w:spacing w:val="1"/>
          <w:sz w:val="22"/>
          <w:szCs w:val="22"/>
        </w:rPr>
        <w:t>n</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z w:val="22"/>
          <w:szCs w:val="22"/>
        </w:rPr>
        <w:t>l</w:t>
      </w:r>
      <w:r w:rsidRPr="00537937">
        <w:rPr>
          <w:rFonts w:asciiTheme="minorHAnsi" w:eastAsia="Arial Narrow" w:hAnsiTheme="minorHAnsi" w:cs="Arial Narrow"/>
          <w:spacing w:val="3"/>
          <w:sz w:val="22"/>
          <w:szCs w:val="22"/>
        </w:rPr>
        <w:t xml:space="preserve"> </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pacing w:val="-1"/>
          <w:sz w:val="22"/>
          <w:szCs w:val="22"/>
        </w:rPr>
        <w:t>re</w:t>
      </w:r>
      <w:r w:rsidRPr="00537937">
        <w:rPr>
          <w:rFonts w:asciiTheme="minorHAnsi" w:eastAsia="Arial Narrow" w:hAnsiTheme="minorHAnsi" w:cs="Arial Narrow"/>
          <w:sz w:val="22"/>
          <w:szCs w:val="22"/>
        </w:rPr>
        <w:t>a</w:t>
      </w:r>
      <w:r w:rsidRPr="00537937">
        <w:rPr>
          <w:rFonts w:asciiTheme="minorHAnsi" w:eastAsia="Arial Narrow" w:hAnsiTheme="minorHAnsi" w:cs="Arial Narrow"/>
          <w:spacing w:val="2"/>
          <w:sz w:val="22"/>
          <w:szCs w:val="22"/>
        </w:rPr>
        <w:t xml:space="preserve"> </w:t>
      </w:r>
      <w:r w:rsidRPr="00537937">
        <w:rPr>
          <w:rFonts w:asciiTheme="minorHAnsi" w:eastAsia="Arial Narrow" w:hAnsiTheme="minorHAnsi" w:cs="Arial Narrow"/>
          <w:spacing w:val="1"/>
          <w:sz w:val="22"/>
          <w:szCs w:val="22"/>
        </w:rPr>
        <w:t>de</w:t>
      </w:r>
      <w:r w:rsidRPr="00537937">
        <w:rPr>
          <w:rFonts w:asciiTheme="minorHAnsi" w:eastAsia="Arial Narrow" w:hAnsiTheme="minorHAnsi" w:cs="Arial Narrow"/>
          <w:spacing w:val="-3"/>
          <w:sz w:val="22"/>
          <w:szCs w:val="22"/>
        </w:rPr>
        <w:t>t</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z w:val="22"/>
          <w:szCs w:val="22"/>
        </w:rPr>
        <w:t>i</w:t>
      </w:r>
      <w:r w:rsidRPr="00537937">
        <w:rPr>
          <w:rFonts w:asciiTheme="minorHAnsi" w:eastAsia="Arial Narrow" w:hAnsiTheme="minorHAnsi" w:cs="Arial Narrow"/>
          <w:spacing w:val="-1"/>
          <w:sz w:val="22"/>
          <w:szCs w:val="22"/>
        </w:rPr>
        <w:t>le</w:t>
      </w:r>
      <w:r w:rsidRPr="00537937">
        <w:rPr>
          <w:rFonts w:asciiTheme="minorHAnsi" w:eastAsia="Arial Narrow" w:hAnsiTheme="minorHAnsi" w:cs="Arial Narrow"/>
          <w:sz w:val="22"/>
          <w:szCs w:val="22"/>
        </w:rPr>
        <w:t xml:space="preserve">d </w:t>
      </w:r>
      <w:r w:rsidRPr="00537937">
        <w:rPr>
          <w:rFonts w:asciiTheme="minorHAnsi" w:eastAsia="Arial Narrow" w:hAnsiTheme="minorHAnsi" w:cs="Arial Narrow"/>
          <w:spacing w:val="1"/>
          <w:sz w:val="22"/>
          <w:szCs w:val="22"/>
        </w:rPr>
        <w:t>u</w:t>
      </w:r>
      <w:r w:rsidRPr="00537937">
        <w:rPr>
          <w:rFonts w:asciiTheme="minorHAnsi" w:eastAsia="Arial Narrow" w:hAnsiTheme="minorHAnsi" w:cs="Arial Narrow"/>
          <w:spacing w:val="-1"/>
          <w:sz w:val="22"/>
          <w:szCs w:val="22"/>
        </w:rPr>
        <w:t>n</w:t>
      </w:r>
      <w:r w:rsidRPr="00537937">
        <w:rPr>
          <w:rFonts w:asciiTheme="minorHAnsi" w:eastAsia="Arial Narrow" w:hAnsiTheme="minorHAnsi" w:cs="Arial Narrow"/>
          <w:spacing w:val="1"/>
          <w:sz w:val="22"/>
          <w:szCs w:val="22"/>
        </w:rPr>
        <w:t>de</w:t>
      </w:r>
      <w:r w:rsidRPr="00537937">
        <w:rPr>
          <w:rFonts w:asciiTheme="minorHAnsi" w:eastAsia="Arial Narrow" w:hAnsiTheme="minorHAnsi" w:cs="Arial Narrow"/>
          <w:sz w:val="22"/>
          <w:szCs w:val="22"/>
        </w:rPr>
        <w:t>r</w:t>
      </w:r>
      <w:r w:rsidRPr="00537937">
        <w:rPr>
          <w:rFonts w:asciiTheme="minorHAnsi" w:eastAsia="Arial Narrow" w:hAnsiTheme="minorHAnsi" w:cs="Arial Narrow"/>
          <w:spacing w:val="-4"/>
          <w:sz w:val="22"/>
          <w:szCs w:val="22"/>
        </w:rPr>
        <w:t xml:space="preserve"> </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pacing w:val="-1"/>
          <w:sz w:val="22"/>
          <w:szCs w:val="22"/>
        </w:rPr>
        <w:t>xtr</w:t>
      </w:r>
      <w:r w:rsidRPr="00537937">
        <w:rPr>
          <w:rFonts w:asciiTheme="minorHAnsi" w:eastAsia="Arial Narrow" w:hAnsiTheme="minorHAnsi" w:cs="Arial Narrow"/>
          <w:sz w:val="22"/>
          <w:szCs w:val="22"/>
        </w:rPr>
        <w:t xml:space="preserve">a </w:t>
      </w:r>
      <w:r w:rsidRPr="00537937">
        <w:rPr>
          <w:rFonts w:asciiTheme="minorHAnsi" w:eastAsia="Arial Narrow" w:hAnsiTheme="minorHAnsi" w:cs="Arial Narrow"/>
          <w:spacing w:val="2"/>
          <w:sz w:val="22"/>
          <w:szCs w:val="22"/>
        </w:rPr>
        <w:t>B</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pacing w:val="1"/>
          <w:sz w:val="22"/>
          <w:szCs w:val="22"/>
        </w:rPr>
        <w:t>ne</w:t>
      </w:r>
      <w:r w:rsidRPr="00537937">
        <w:rPr>
          <w:rFonts w:asciiTheme="minorHAnsi" w:eastAsia="Arial Narrow" w:hAnsiTheme="minorHAnsi" w:cs="Arial Narrow"/>
          <w:spacing w:val="-1"/>
          <w:sz w:val="22"/>
          <w:szCs w:val="22"/>
        </w:rPr>
        <w:t>f</w:t>
      </w:r>
      <w:r w:rsidRPr="00537937">
        <w:rPr>
          <w:rFonts w:asciiTheme="minorHAnsi" w:eastAsia="Arial Narrow" w:hAnsiTheme="minorHAnsi" w:cs="Arial Narrow"/>
          <w:sz w:val="22"/>
          <w:szCs w:val="22"/>
        </w:rPr>
        <w:t>i</w:t>
      </w:r>
      <w:r w:rsidRPr="00537937">
        <w:rPr>
          <w:rFonts w:asciiTheme="minorHAnsi" w:eastAsia="Arial Narrow" w:hAnsiTheme="minorHAnsi" w:cs="Arial Narrow"/>
          <w:spacing w:val="-1"/>
          <w:sz w:val="22"/>
          <w:szCs w:val="22"/>
        </w:rPr>
        <w:t>ts</w:t>
      </w:r>
      <w:r w:rsidRPr="00537937">
        <w:rPr>
          <w:rFonts w:asciiTheme="minorHAnsi" w:eastAsia="Arial Narrow" w:hAnsiTheme="minorHAnsi" w:cs="Arial Narrow"/>
          <w:sz w:val="22"/>
          <w:szCs w:val="22"/>
        </w:rPr>
        <w:t>.</w:t>
      </w:r>
    </w:p>
    <w:p w14:paraId="0B58AF39" w14:textId="79BE1399" w:rsidR="00E413DD" w:rsidRPr="00537937" w:rsidRDefault="00E413DD" w:rsidP="0015379D">
      <w:pPr>
        <w:spacing w:before="83"/>
        <w:ind w:right="4"/>
        <w:jc w:val="both"/>
        <w:rPr>
          <w:rFonts w:asciiTheme="minorHAnsi" w:eastAsia="Arial Narrow" w:hAnsiTheme="minorHAnsi" w:cs="Arial Narrow"/>
          <w:position w:val="-1"/>
          <w:sz w:val="22"/>
          <w:szCs w:val="22"/>
        </w:rPr>
      </w:pPr>
      <w:r w:rsidRPr="00537937">
        <w:rPr>
          <w:rFonts w:asciiTheme="minorHAnsi" w:eastAsia="Arial Narrow" w:hAnsiTheme="minorHAnsi" w:cs="Arial Narrow"/>
          <w:b/>
          <w:spacing w:val="-1"/>
          <w:sz w:val="22"/>
          <w:szCs w:val="22"/>
        </w:rPr>
        <w:lastRenderedPageBreak/>
        <w:t>I</w:t>
      </w:r>
      <w:r w:rsidRPr="00537937">
        <w:rPr>
          <w:rFonts w:asciiTheme="minorHAnsi" w:eastAsia="Arial Narrow" w:hAnsiTheme="minorHAnsi" w:cs="Arial Narrow"/>
          <w:b/>
          <w:spacing w:val="1"/>
          <w:sz w:val="22"/>
          <w:szCs w:val="22"/>
        </w:rPr>
        <w:t>n</w:t>
      </w:r>
      <w:r w:rsidRPr="00537937">
        <w:rPr>
          <w:rFonts w:asciiTheme="minorHAnsi" w:eastAsia="Arial Narrow" w:hAnsiTheme="minorHAnsi" w:cs="Arial Narrow"/>
          <w:b/>
          <w:spacing w:val="-1"/>
          <w:sz w:val="22"/>
          <w:szCs w:val="22"/>
        </w:rPr>
        <w:t>d</w:t>
      </w:r>
      <w:r w:rsidRPr="00537937">
        <w:rPr>
          <w:rFonts w:asciiTheme="minorHAnsi" w:eastAsia="Arial Narrow" w:hAnsiTheme="minorHAnsi" w:cs="Arial Narrow"/>
          <w:b/>
          <w:spacing w:val="1"/>
          <w:sz w:val="22"/>
          <w:szCs w:val="22"/>
        </w:rPr>
        <w:t>e</w:t>
      </w:r>
      <w:r w:rsidRPr="00537937">
        <w:rPr>
          <w:rFonts w:asciiTheme="minorHAnsi" w:eastAsia="Arial Narrow" w:hAnsiTheme="minorHAnsi" w:cs="Arial Narrow"/>
          <w:b/>
          <w:spacing w:val="-2"/>
          <w:sz w:val="22"/>
          <w:szCs w:val="22"/>
        </w:rPr>
        <w:t>m</w:t>
      </w:r>
      <w:r w:rsidRPr="00537937">
        <w:rPr>
          <w:rFonts w:asciiTheme="minorHAnsi" w:eastAsia="Arial Narrow" w:hAnsiTheme="minorHAnsi" w:cs="Arial Narrow"/>
          <w:b/>
          <w:spacing w:val="1"/>
          <w:sz w:val="22"/>
          <w:szCs w:val="22"/>
        </w:rPr>
        <w:t>n</w:t>
      </w:r>
      <w:r w:rsidRPr="00537937">
        <w:rPr>
          <w:rFonts w:asciiTheme="minorHAnsi" w:eastAsia="Arial Narrow" w:hAnsiTheme="minorHAnsi" w:cs="Arial Narrow"/>
          <w:b/>
          <w:spacing w:val="-1"/>
          <w:sz w:val="22"/>
          <w:szCs w:val="22"/>
        </w:rPr>
        <w:t>it</w:t>
      </w:r>
      <w:r w:rsidRPr="00537937">
        <w:rPr>
          <w:rFonts w:asciiTheme="minorHAnsi" w:eastAsia="Arial Narrow" w:hAnsiTheme="minorHAnsi" w:cs="Arial Narrow"/>
          <w:b/>
          <w:sz w:val="22"/>
          <w:szCs w:val="22"/>
        </w:rPr>
        <w:t xml:space="preserve">y </w:t>
      </w:r>
      <w:r w:rsidRPr="00537937">
        <w:rPr>
          <w:rFonts w:asciiTheme="minorHAnsi" w:eastAsia="Arial Narrow" w:hAnsiTheme="minorHAnsi" w:cs="Arial Narrow"/>
          <w:b/>
          <w:spacing w:val="1"/>
          <w:sz w:val="22"/>
          <w:szCs w:val="22"/>
        </w:rPr>
        <w:t>L</w:t>
      </w:r>
      <w:r w:rsidRPr="00537937">
        <w:rPr>
          <w:rFonts w:asciiTheme="minorHAnsi" w:eastAsia="Arial Narrow" w:hAnsiTheme="minorHAnsi" w:cs="Arial Narrow"/>
          <w:b/>
          <w:spacing w:val="-1"/>
          <w:sz w:val="22"/>
          <w:szCs w:val="22"/>
        </w:rPr>
        <w:t>i</w:t>
      </w:r>
      <w:r w:rsidRPr="00537937">
        <w:rPr>
          <w:rFonts w:asciiTheme="minorHAnsi" w:eastAsia="Arial Narrow" w:hAnsiTheme="minorHAnsi" w:cs="Arial Narrow"/>
          <w:b/>
          <w:sz w:val="22"/>
          <w:szCs w:val="22"/>
        </w:rPr>
        <w:t xml:space="preserve">mit </w:t>
      </w:r>
      <w:r w:rsidRPr="00537937">
        <w:rPr>
          <w:rFonts w:asciiTheme="minorHAnsi" w:eastAsia="Arial Narrow" w:hAnsiTheme="minorHAnsi" w:cs="Arial Narrow"/>
          <w:b/>
          <w:spacing w:val="25"/>
          <w:sz w:val="22"/>
          <w:szCs w:val="22"/>
        </w:rPr>
        <w:t xml:space="preserve"> </w:t>
      </w:r>
      <w:r w:rsidRPr="00537937">
        <w:rPr>
          <w:rFonts w:asciiTheme="minorHAnsi" w:eastAsia="Arial Narrow" w:hAnsiTheme="minorHAnsi" w:cs="Arial Narrow"/>
          <w:sz w:val="22"/>
          <w:szCs w:val="22"/>
        </w:rPr>
        <w:t>m</w:t>
      </w:r>
      <w:r w:rsidRPr="00537937">
        <w:rPr>
          <w:rFonts w:asciiTheme="minorHAnsi" w:eastAsia="Arial Narrow" w:hAnsiTheme="minorHAnsi" w:cs="Arial Narrow"/>
          <w:spacing w:val="-1"/>
          <w:sz w:val="22"/>
          <w:szCs w:val="22"/>
        </w:rPr>
        <w:t>ea</w:t>
      </w:r>
      <w:r w:rsidRPr="00537937">
        <w:rPr>
          <w:rFonts w:asciiTheme="minorHAnsi" w:eastAsia="Arial Narrow" w:hAnsiTheme="minorHAnsi" w:cs="Arial Narrow"/>
          <w:spacing w:val="1"/>
          <w:sz w:val="22"/>
          <w:szCs w:val="22"/>
        </w:rPr>
        <w:t>n</w:t>
      </w:r>
      <w:r w:rsidRPr="00537937">
        <w:rPr>
          <w:rFonts w:asciiTheme="minorHAnsi" w:eastAsia="Arial Narrow" w:hAnsiTheme="minorHAnsi" w:cs="Arial Narrow"/>
          <w:sz w:val="22"/>
          <w:szCs w:val="22"/>
        </w:rPr>
        <w:t xml:space="preserve">s </w:t>
      </w:r>
      <w:r w:rsidRPr="00537937">
        <w:rPr>
          <w:rFonts w:asciiTheme="minorHAnsi" w:eastAsia="Arial Narrow" w:hAnsiTheme="minorHAnsi" w:cs="Arial Narrow"/>
          <w:spacing w:val="24"/>
          <w:sz w:val="22"/>
          <w:szCs w:val="22"/>
        </w:rPr>
        <w:t xml:space="preserve"> </w:t>
      </w: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pacing w:val="1"/>
          <w:sz w:val="22"/>
          <w:szCs w:val="22"/>
        </w:rPr>
        <w:t>h</w:t>
      </w:r>
      <w:r w:rsidRPr="00537937">
        <w:rPr>
          <w:rFonts w:asciiTheme="minorHAnsi" w:eastAsia="Arial Narrow" w:hAnsiTheme="minorHAnsi" w:cs="Arial Narrow"/>
          <w:sz w:val="22"/>
          <w:szCs w:val="22"/>
        </w:rPr>
        <w:t xml:space="preserve">e </w:t>
      </w:r>
      <w:r w:rsidRPr="00537937">
        <w:rPr>
          <w:rFonts w:asciiTheme="minorHAnsi" w:eastAsia="Arial Narrow" w:hAnsiTheme="minorHAnsi" w:cs="Arial Narrow"/>
          <w:spacing w:val="26"/>
          <w:sz w:val="22"/>
          <w:szCs w:val="22"/>
        </w:rPr>
        <w:t xml:space="preserve"> </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pacing w:val="-2"/>
          <w:sz w:val="22"/>
          <w:szCs w:val="22"/>
        </w:rPr>
        <w:t>m</w:t>
      </w:r>
      <w:r w:rsidRPr="00537937">
        <w:rPr>
          <w:rFonts w:asciiTheme="minorHAnsi" w:eastAsia="Arial Narrow" w:hAnsiTheme="minorHAnsi" w:cs="Arial Narrow"/>
          <w:spacing w:val="-1"/>
          <w:sz w:val="22"/>
          <w:szCs w:val="22"/>
        </w:rPr>
        <w:t>o</w:t>
      </w:r>
      <w:r w:rsidRPr="00537937">
        <w:rPr>
          <w:rFonts w:asciiTheme="minorHAnsi" w:eastAsia="Arial Narrow" w:hAnsiTheme="minorHAnsi" w:cs="Arial Narrow"/>
          <w:spacing w:val="1"/>
          <w:sz w:val="22"/>
          <w:szCs w:val="22"/>
        </w:rPr>
        <w:t>un</w:t>
      </w:r>
      <w:r w:rsidRPr="00537937">
        <w:rPr>
          <w:rFonts w:asciiTheme="minorHAnsi" w:eastAsia="Arial Narrow" w:hAnsiTheme="minorHAnsi" w:cs="Arial Narrow"/>
          <w:sz w:val="22"/>
          <w:szCs w:val="22"/>
        </w:rPr>
        <w:t xml:space="preserve">t </w:t>
      </w:r>
      <w:r w:rsidRPr="00537937">
        <w:rPr>
          <w:rFonts w:asciiTheme="minorHAnsi" w:eastAsia="Arial Narrow" w:hAnsiTheme="minorHAnsi" w:cs="Arial Narrow"/>
          <w:spacing w:val="24"/>
          <w:sz w:val="22"/>
          <w:szCs w:val="22"/>
        </w:rPr>
        <w:t xml:space="preserve"> </w:t>
      </w:r>
      <w:r w:rsidRPr="00537937">
        <w:rPr>
          <w:rFonts w:asciiTheme="minorHAnsi" w:eastAsia="Arial Narrow" w:hAnsiTheme="minorHAnsi" w:cs="Arial Narrow"/>
          <w:spacing w:val="-1"/>
          <w:sz w:val="22"/>
          <w:szCs w:val="22"/>
        </w:rPr>
        <w:t>s</w:t>
      </w:r>
      <w:r w:rsidRPr="00537937">
        <w:rPr>
          <w:rFonts w:asciiTheme="minorHAnsi" w:eastAsia="Arial Narrow" w:hAnsiTheme="minorHAnsi" w:cs="Arial Narrow"/>
          <w:spacing w:val="1"/>
          <w:sz w:val="22"/>
          <w:szCs w:val="22"/>
        </w:rPr>
        <w:t>ho</w:t>
      </w:r>
      <w:r w:rsidRPr="00537937">
        <w:rPr>
          <w:rFonts w:asciiTheme="minorHAnsi" w:eastAsia="Arial Narrow" w:hAnsiTheme="minorHAnsi" w:cs="Arial Narrow"/>
          <w:spacing w:val="-2"/>
          <w:sz w:val="22"/>
          <w:szCs w:val="22"/>
        </w:rPr>
        <w:t>w</w:t>
      </w:r>
      <w:r w:rsidRPr="00537937">
        <w:rPr>
          <w:rFonts w:asciiTheme="minorHAnsi" w:eastAsia="Arial Narrow" w:hAnsiTheme="minorHAnsi" w:cs="Arial Narrow"/>
          <w:sz w:val="22"/>
          <w:szCs w:val="22"/>
        </w:rPr>
        <w:t xml:space="preserve">n </w:t>
      </w:r>
      <w:r w:rsidRPr="00537937">
        <w:rPr>
          <w:rFonts w:asciiTheme="minorHAnsi" w:eastAsia="Arial Narrow" w:hAnsiTheme="minorHAnsi" w:cs="Arial Narrow"/>
          <w:spacing w:val="26"/>
          <w:sz w:val="22"/>
          <w:szCs w:val="22"/>
        </w:rPr>
        <w:t xml:space="preserve"> </w:t>
      </w:r>
      <w:r w:rsidRPr="00537937">
        <w:rPr>
          <w:rFonts w:asciiTheme="minorHAnsi" w:eastAsia="Arial Narrow" w:hAnsiTheme="minorHAnsi" w:cs="Arial Narrow"/>
          <w:sz w:val="22"/>
          <w:szCs w:val="22"/>
        </w:rPr>
        <w:t xml:space="preserve">in </w:t>
      </w:r>
      <w:r w:rsidRPr="00537937">
        <w:rPr>
          <w:rFonts w:asciiTheme="minorHAnsi" w:eastAsia="Arial Narrow" w:hAnsiTheme="minorHAnsi" w:cs="Arial Narrow"/>
          <w:spacing w:val="25"/>
          <w:sz w:val="22"/>
          <w:szCs w:val="22"/>
        </w:rPr>
        <w:t xml:space="preserve"> </w:t>
      </w:r>
      <w:r w:rsidRPr="00537937">
        <w:rPr>
          <w:rFonts w:asciiTheme="minorHAnsi" w:eastAsia="Arial Narrow" w:hAnsiTheme="minorHAnsi" w:cs="Arial Narrow"/>
          <w:spacing w:val="-1"/>
          <w:sz w:val="22"/>
          <w:szCs w:val="22"/>
        </w:rPr>
        <w:t>th</w:t>
      </w:r>
      <w:r w:rsidRPr="00537937">
        <w:rPr>
          <w:rFonts w:asciiTheme="minorHAnsi" w:eastAsia="Arial Narrow" w:hAnsiTheme="minorHAnsi" w:cs="Arial Narrow"/>
          <w:sz w:val="22"/>
          <w:szCs w:val="22"/>
        </w:rPr>
        <w:t xml:space="preserve">e </w:t>
      </w:r>
      <w:r w:rsidRPr="00537937">
        <w:rPr>
          <w:rFonts w:asciiTheme="minorHAnsi" w:eastAsia="Arial Narrow" w:hAnsiTheme="minorHAnsi" w:cs="Arial Narrow"/>
          <w:spacing w:val="1"/>
          <w:position w:val="-1"/>
          <w:sz w:val="22"/>
          <w:szCs w:val="22"/>
        </w:rPr>
        <w:t>P</w:t>
      </w:r>
      <w:r w:rsidRPr="00537937">
        <w:rPr>
          <w:rFonts w:asciiTheme="minorHAnsi" w:eastAsia="Arial Narrow" w:hAnsiTheme="minorHAnsi" w:cs="Arial Narrow"/>
          <w:spacing w:val="-1"/>
          <w:position w:val="-1"/>
          <w:sz w:val="22"/>
          <w:szCs w:val="22"/>
        </w:rPr>
        <w:t>ro</w:t>
      </w:r>
      <w:r w:rsidRPr="00537937">
        <w:rPr>
          <w:rFonts w:asciiTheme="minorHAnsi" w:eastAsia="Arial Narrow" w:hAnsiTheme="minorHAnsi" w:cs="Arial Narrow"/>
          <w:spacing w:val="1"/>
          <w:position w:val="-1"/>
          <w:sz w:val="22"/>
          <w:szCs w:val="22"/>
        </w:rPr>
        <w:t>po</w:t>
      </w:r>
      <w:r w:rsidRPr="00537937">
        <w:rPr>
          <w:rFonts w:asciiTheme="minorHAnsi" w:eastAsia="Arial Narrow" w:hAnsiTheme="minorHAnsi" w:cs="Arial Narrow"/>
          <w:spacing w:val="-1"/>
          <w:position w:val="-1"/>
          <w:sz w:val="22"/>
          <w:szCs w:val="22"/>
        </w:rPr>
        <w:t>s</w:t>
      </w:r>
      <w:r w:rsidRPr="00537937">
        <w:rPr>
          <w:rFonts w:asciiTheme="minorHAnsi" w:eastAsia="Arial Narrow" w:hAnsiTheme="minorHAnsi" w:cs="Arial Narrow"/>
          <w:spacing w:val="1"/>
          <w:position w:val="-1"/>
          <w:sz w:val="22"/>
          <w:szCs w:val="22"/>
        </w:rPr>
        <w:t>a</w:t>
      </w:r>
      <w:r w:rsidRPr="00537937">
        <w:rPr>
          <w:rFonts w:asciiTheme="minorHAnsi" w:eastAsia="Arial Narrow" w:hAnsiTheme="minorHAnsi" w:cs="Arial Narrow"/>
          <w:position w:val="-1"/>
          <w:sz w:val="22"/>
          <w:szCs w:val="22"/>
        </w:rPr>
        <w:t>l</w:t>
      </w:r>
      <w:r w:rsidRPr="00537937">
        <w:rPr>
          <w:rFonts w:asciiTheme="minorHAnsi" w:eastAsia="Arial Narrow" w:hAnsiTheme="minorHAnsi" w:cs="Arial Narrow"/>
          <w:spacing w:val="6"/>
          <w:position w:val="-1"/>
          <w:sz w:val="22"/>
          <w:szCs w:val="22"/>
        </w:rPr>
        <w:t xml:space="preserve"> </w:t>
      </w:r>
      <w:r w:rsidRPr="00537937">
        <w:rPr>
          <w:rFonts w:asciiTheme="minorHAnsi" w:eastAsia="Arial Narrow" w:hAnsiTheme="minorHAnsi" w:cs="Arial Narrow"/>
          <w:position w:val="-1"/>
          <w:sz w:val="22"/>
          <w:szCs w:val="22"/>
        </w:rPr>
        <w:t>/</w:t>
      </w:r>
      <w:r w:rsidRPr="00537937">
        <w:rPr>
          <w:rFonts w:asciiTheme="minorHAnsi" w:eastAsia="Arial Narrow" w:hAnsiTheme="minorHAnsi" w:cs="Arial Narrow"/>
          <w:spacing w:val="6"/>
          <w:position w:val="-1"/>
          <w:sz w:val="22"/>
          <w:szCs w:val="22"/>
        </w:rPr>
        <w:t xml:space="preserve"> </w:t>
      </w:r>
      <w:r w:rsidR="00602AAB" w:rsidRPr="00602AAB">
        <w:rPr>
          <w:rFonts w:ascii="Calibri" w:eastAsia="Arial Narrow" w:hAnsi="Calibri" w:cs="Arial Narrow"/>
          <w:b/>
          <w:spacing w:val="1"/>
          <w:position w:val="-1"/>
          <w:sz w:val="22"/>
          <w:szCs w:val="22"/>
        </w:rPr>
        <w:t>Policy</w:t>
      </w:r>
      <w:r w:rsidRPr="00537937">
        <w:rPr>
          <w:rFonts w:asciiTheme="minorHAnsi" w:eastAsia="Arial Narrow" w:hAnsiTheme="minorHAnsi" w:cs="Arial Narrow"/>
          <w:spacing w:val="5"/>
          <w:position w:val="-1"/>
          <w:sz w:val="22"/>
          <w:szCs w:val="22"/>
        </w:rPr>
        <w:t xml:space="preserve"> </w:t>
      </w:r>
      <w:r w:rsidRPr="00537937">
        <w:rPr>
          <w:rFonts w:asciiTheme="minorHAnsi" w:eastAsia="Arial Narrow" w:hAnsiTheme="minorHAnsi" w:cs="Arial Narrow"/>
          <w:spacing w:val="1"/>
          <w:position w:val="-1"/>
          <w:sz w:val="22"/>
          <w:szCs w:val="22"/>
        </w:rPr>
        <w:t>S</w:t>
      </w:r>
      <w:r w:rsidRPr="00537937">
        <w:rPr>
          <w:rFonts w:asciiTheme="minorHAnsi" w:eastAsia="Arial Narrow" w:hAnsiTheme="minorHAnsi" w:cs="Arial Narrow"/>
          <w:spacing w:val="-1"/>
          <w:position w:val="-1"/>
          <w:sz w:val="22"/>
          <w:szCs w:val="22"/>
        </w:rPr>
        <w:t>c</w:t>
      </w:r>
      <w:r w:rsidRPr="00537937">
        <w:rPr>
          <w:rFonts w:asciiTheme="minorHAnsi" w:eastAsia="Arial Narrow" w:hAnsiTheme="minorHAnsi" w:cs="Arial Narrow"/>
          <w:spacing w:val="1"/>
          <w:position w:val="-1"/>
          <w:sz w:val="22"/>
          <w:szCs w:val="22"/>
        </w:rPr>
        <w:t>h</w:t>
      </w:r>
      <w:r w:rsidRPr="00537937">
        <w:rPr>
          <w:rFonts w:asciiTheme="minorHAnsi" w:eastAsia="Arial Narrow" w:hAnsiTheme="minorHAnsi" w:cs="Arial Narrow"/>
          <w:spacing w:val="-1"/>
          <w:position w:val="-1"/>
          <w:sz w:val="22"/>
          <w:szCs w:val="22"/>
        </w:rPr>
        <w:t>ed</w:t>
      </w:r>
      <w:r w:rsidRPr="00537937">
        <w:rPr>
          <w:rFonts w:asciiTheme="minorHAnsi" w:eastAsia="Arial Narrow" w:hAnsiTheme="minorHAnsi" w:cs="Arial Narrow"/>
          <w:spacing w:val="1"/>
          <w:position w:val="-1"/>
          <w:sz w:val="22"/>
          <w:szCs w:val="22"/>
        </w:rPr>
        <w:t>u</w:t>
      </w:r>
      <w:r w:rsidRPr="00537937">
        <w:rPr>
          <w:rFonts w:asciiTheme="minorHAnsi" w:eastAsia="Arial Narrow" w:hAnsiTheme="minorHAnsi" w:cs="Arial Narrow"/>
          <w:position w:val="-1"/>
          <w:sz w:val="22"/>
          <w:szCs w:val="22"/>
        </w:rPr>
        <w:t>le</w:t>
      </w:r>
      <w:r w:rsidRPr="00537937">
        <w:rPr>
          <w:rFonts w:asciiTheme="minorHAnsi" w:eastAsia="Arial Narrow" w:hAnsiTheme="minorHAnsi" w:cs="Arial Narrow"/>
          <w:spacing w:val="9"/>
          <w:position w:val="-1"/>
          <w:sz w:val="22"/>
          <w:szCs w:val="22"/>
        </w:rPr>
        <w:t xml:space="preserve"> </w:t>
      </w:r>
      <w:r w:rsidRPr="00537937">
        <w:rPr>
          <w:rFonts w:asciiTheme="minorHAnsi" w:eastAsia="Arial Narrow" w:hAnsiTheme="minorHAnsi" w:cs="Arial Narrow"/>
          <w:spacing w:val="-1"/>
          <w:position w:val="-1"/>
          <w:sz w:val="22"/>
          <w:szCs w:val="22"/>
        </w:rPr>
        <w:t>su</w:t>
      </w:r>
      <w:r w:rsidRPr="00537937">
        <w:rPr>
          <w:rFonts w:asciiTheme="minorHAnsi" w:eastAsia="Arial Narrow" w:hAnsiTheme="minorHAnsi" w:cs="Arial Narrow"/>
          <w:spacing w:val="1"/>
          <w:position w:val="-1"/>
          <w:sz w:val="22"/>
          <w:szCs w:val="22"/>
        </w:rPr>
        <w:t>b</w:t>
      </w:r>
      <w:r w:rsidRPr="00537937">
        <w:rPr>
          <w:rFonts w:asciiTheme="minorHAnsi" w:eastAsia="Arial Narrow" w:hAnsiTheme="minorHAnsi" w:cs="Arial Narrow"/>
          <w:position w:val="-1"/>
          <w:sz w:val="22"/>
          <w:szCs w:val="22"/>
        </w:rPr>
        <w:t>je</w:t>
      </w:r>
      <w:r w:rsidRPr="00537937">
        <w:rPr>
          <w:rFonts w:asciiTheme="minorHAnsi" w:eastAsia="Arial Narrow" w:hAnsiTheme="minorHAnsi" w:cs="Arial Narrow"/>
          <w:spacing w:val="-1"/>
          <w:position w:val="-1"/>
          <w:sz w:val="22"/>
          <w:szCs w:val="22"/>
        </w:rPr>
        <w:t>c</w:t>
      </w:r>
      <w:r w:rsidRPr="00537937">
        <w:rPr>
          <w:rFonts w:asciiTheme="minorHAnsi" w:eastAsia="Arial Narrow" w:hAnsiTheme="minorHAnsi" w:cs="Arial Narrow"/>
          <w:position w:val="-1"/>
          <w:sz w:val="22"/>
          <w:szCs w:val="22"/>
        </w:rPr>
        <w:t>t</w:t>
      </w:r>
      <w:r w:rsidRPr="00537937">
        <w:rPr>
          <w:rFonts w:asciiTheme="minorHAnsi" w:eastAsia="Arial Narrow" w:hAnsiTheme="minorHAnsi" w:cs="Arial Narrow"/>
          <w:spacing w:val="6"/>
          <w:position w:val="-1"/>
          <w:sz w:val="22"/>
          <w:szCs w:val="22"/>
        </w:rPr>
        <w:t xml:space="preserve"> </w:t>
      </w:r>
      <w:r w:rsidRPr="00537937">
        <w:rPr>
          <w:rFonts w:asciiTheme="minorHAnsi" w:eastAsia="Arial Narrow" w:hAnsiTheme="minorHAnsi" w:cs="Arial Narrow"/>
          <w:spacing w:val="-1"/>
          <w:position w:val="-1"/>
          <w:sz w:val="22"/>
          <w:szCs w:val="22"/>
        </w:rPr>
        <w:t>t</w:t>
      </w:r>
      <w:r w:rsidRPr="00537937">
        <w:rPr>
          <w:rFonts w:asciiTheme="minorHAnsi" w:eastAsia="Arial Narrow" w:hAnsiTheme="minorHAnsi" w:cs="Arial Narrow"/>
          <w:position w:val="-1"/>
          <w:sz w:val="22"/>
          <w:szCs w:val="22"/>
        </w:rPr>
        <w:t>o</w:t>
      </w:r>
      <w:r w:rsidRPr="00537937">
        <w:rPr>
          <w:rFonts w:asciiTheme="minorHAnsi" w:eastAsia="Arial Narrow" w:hAnsiTheme="minorHAnsi" w:cs="Arial Narrow"/>
          <w:spacing w:val="8"/>
          <w:position w:val="-1"/>
          <w:sz w:val="22"/>
          <w:szCs w:val="22"/>
        </w:rPr>
        <w:t xml:space="preserve"> </w:t>
      </w:r>
      <w:r w:rsidRPr="00537937">
        <w:rPr>
          <w:rFonts w:asciiTheme="minorHAnsi" w:eastAsia="Arial Narrow" w:hAnsiTheme="minorHAnsi" w:cs="Arial Narrow"/>
          <w:spacing w:val="-1"/>
          <w:position w:val="-1"/>
          <w:sz w:val="22"/>
          <w:szCs w:val="22"/>
        </w:rPr>
        <w:t>t</w:t>
      </w:r>
      <w:r w:rsidRPr="00537937">
        <w:rPr>
          <w:rFonts w:asciiTheme="minorHAnsi" w:eastAsia="Arial Narrow" w:hAnsiTheme="minorHAnsi" w:cs="Arial Narrow"/>
          <w:spacing w:val="1"/>
          <w:position w:val="-1"/>
          <w:sz w:val="22"/>
          <w:szCs w:val="22"/>
        </w:rPr>
        <w:t>h</w:t>
      </w:r>
      <w:r w:rsidRPr="00537937">
        <w:rPr>
          <w:rFonts w:asciiTheme="minorHAnsi" w:eastAsia="Arial Narrow" w:hAnsiTheme="minorHAnsi" w:cs="Arial Narrow"/>
          <w:position w:val="-1"/>
          <w:sz w:val="22"/>
          <w:szCs w:val="22"/>
        </w:rPr>
        <w:t>e</w:t>
      </w:r>
      <w:r w:rsidRPr="00537937">
        <w:rPr>
          <w:rFonts w:asciiTheme="minorHAnsi" w:eastAsia="Arial Narrow" w:hAnsiTheme="minorHAnsi" w:cs="Arial Narrow"/>
          <w:spacing w:val="5"/>
          <w:position w:val="-1"/>
          <w:sz w:val="22"/>
          <w:szCs w:val="22"/>
        </w:rPr>
        <w:t xml:space="preserve"> </w:t>
      </w:r>
      <w:r w:rsidRPr="00537937">
        <w:rPr>
          <w:rFonts w:asciiTheme="minorHAnsi" w:eastAsia="Arial Narrow" w:hAnsiTheme="minorHAnsi" w:cs="Arial Narrow"/>
          <w:position w:val="-1"/>
          <w:sz w:val="22"/>
          <w:szCs w:val="22"/>
        </w:rPr>
        <w:t>lo</w:t>
      </w:r>
      <w:r w:rsidRPr="00537937">
        <w:rPr>
          <w:rFonts w:asciiTheme="minorHAnsi" w:eastAsia="Arial Narrow" w:hAnsiTheme="minorHAnsi" w:cs="Arial Narrow"/>
          <w:spacing w:val="1"/>
          <w:position w:val="-1"/>
          <w:sz w:val="22"/>
          <w:szCs w:val="22"/>
        </w:rPr>
        <w:t>we</w:t>
      </w:r>
      <w:r w:rsidRPr="00537937">
        <w:rPr>
          <w:rFonts w:asciiTheme="minorHAnsi" w:eastAsia="Arial Narrow" w:hAnsiTheme="minorHAnsi" w:cs="Arial Narrow"/>
          <w:position w:val="-1"/>
          <w:sz w:val="22"/>
          <w:szCs w:val="22"/>
        </w:rPr>
        <w:t>r</w:t>
      </w:r>
      <w:r w:rsidRPr="00537937">
        <w:rPr>
          <w:rFonts w:asciiTheme="minorHAnsi" w:eastAsia="Arial Narrow" w:hAnsiTheme="minorHAnsi" w:cs="Arial Narrow"/>
          <w:spacing w:val="6"/>
          <w:position w:val="-1"/>
          <w:sz w:val="22"/>
          <w:szCs w:val="22"/>
        </w:rPr>
        <w:t xml:space="preserve"> </w:t>
      </w:r>
      <w:r w:rsidRPr="00537937">
        <w:rPr>
          <w:rFonts w:asciiTheme="minorHAnsi" w:eastAsia="Arial Narrow" w:hAnsiTheme="minorHAnsi" w:cs="Arial Narrow"/>
          <w:position w:val="-1"/>
          <w:sz w:val="22"/>
          <w:szCs w:val="22"/>
        </w:rPr>
        <w:t>l</w:t>
      </w:r>
      <w:r w:rsidRPr="00537937">
        <w:rPr>
          <w:rFonts w:asciiTheme="minorHAnsi" w:eastAsia="Arial Narrow" w:hAnsiTheme="minorHAnsi" w:cs="Arial Narrow"/>
          <w:spacing w:val="-1"/>
          <w:position w:val="-1"/>
          <w:sz w:val="22"/>
          <w:szCs w:val="22"/>
        </w:rPr>
        <w:t>i</w:t>
      </w:r>
      <w:r w:rsidRPr="00537937">
        <w:rPr>
          <w:rFonts w:asciiTheme="minorHAnsi" w:eastAsia="Arial Narrow" w:hAnsiTheme="minorHAnsi" w:cs="Arial Narrow"/>
          <w:position w:val="-1"/>
          <w:sz w:val="22"/>
          <w:szCs w:val="22"/>
        </w:rPr>
        <w:t>mi</w:t>
      </w:r>
      <w:r w:rsidRPr="00537937">
        <w:rPr>
          <w:rFonts w:asciiTheme="minorHAnsi" w:eastAsia="Arial Narrow" w:hAnsiTheme="minorHAnsi" w:cs="Arial Narrow"/>
          <w:spacing w:val="-1"/>
          <w:position w:val="-1"/>
          <w:sz w:val="22"/>
          <w:szCs w:val="22"/>
        </w:rPr>
        <w:t>t</w:t>
      </w:r>
      <w:r w:rsidRPr="00537937">
        <w:rPr>
          <w:rFonts w:asciiTheme="minorHAnsi" w:eastAsia="Arial Narrow" w:hAnsiTheme="minorHAnsi" w:cs="Arial Narrow"/>
          <w:position w:val="-1"/>
          <w:sz w:val="22"/>
          <w:szCs w:val="22"/>
        </w:rPr>
        <w:t>s</w:t>
      </w:r>
      <w:r w:rsidRPr="00537937">
        <w:rPr>
          <w:rFonts w:asciiTheme="minorHAnsi" w:eastAsia="Arial Narrow" w:hAnsiTheme="minorHAnsi" w:cs="Arial Narrow"/>
          <w:spacing w:val="5"/>
          <w:position w:val="-1"/>
          <w:sz w:val="22"/>
          <w:szCs w:val="22"/>
        </w:rPr>
        <w:t xml:space="preserve"> </w:t>
      </w:r>
      <w:r w:rsidRPr="00537937">
        <w:rPr>
          <w:rFonts w:asciiTheme="minorHAnsi" w:eastAsia="Arial Narrow" w:hAnsiTheme="minorHAnsi" w:cs="Arial Narrow"/>
          <w:spacing w:val="1"/>
          <w:position w:val="-1"/>
          <w:sz w:val="22"/>
          <w:szCs w:val="22"/>
        </w:rPr>
        <w:t>a</w:t>
      </w:r>
      <w:r w:rsidRPr="00537937">
        <w:rPr>
          <w:rFonts w:asciiTheme="minorHAnsi" w:eastAsia="Arial Narrow" w:hAnsiTheme="minorHAnsi" w:cs="Arial Narrow"/>
          <w:position w:val="-1"/>
          <w:sz w:val="22"/>
          <w:szCs w:val="22"/>
        </w:rPr>
        <w:t xml:space="preserve">s </w:t>
      </w:r>
      <w:r w:rsidRPr="00537937">
        <w:rPr>
          <w:rFonts w:asciiTheme="minorHAnsi" w:eastAsia="Arial Narrow" w:hAnsiTheme="minorHAnsi" w:cs="Arial Narrow"/>
          <w:spacing w:val="-1"/>
          <w:position w:val="-1"/>
          <w:sz w:val="22"/>
          <w:szCs w:val="22"/>
        </w:rPr>
        <w:t>st</w:t>
      </w:r>
      <w:r w:rsidRPr="00537937">
        <w:rPr>
          <w:rFonts w:asciiTheme="minorHAnsi" w:eastAsia="Arial Narrow" w:hAnsiTheme="minorHAnsi" w:cs="Arial Narrow"/>
          <w:spacing w:val="1"/>
          <w:position w:val="-1"/>
          <w:sz w:val="22"/>
          <w:szCs w:val="22"/>
        </w:rPr>
        <w:t>a</w:t>
      </w:r>
      <w:r w:rsidRPr="00537937">
        <w:rPr>
          <w:rFonts w:asciiTheme="minorHAnsi" w:eastAsia="Arial Narrow" w:hAnsiTheme="minorHAnsi" w:cs="Arial Narrow"/>
          <w:spacing w:val="-1"/>
          <w:position w:val="-1"/>
          <w:sz w:val="22"/>
          <w:szCs w:val="22"/>
        </w:rPr>
        <w:t>t</w:t>
      </w:r>
      <w:r w:rsidRPr="00537937">
        <w:rPr>
          <w:rFonts w:asciiTheme="minorHAnsi" w:eastAsia="Arial Narrow" w:hAnsiTheme="minorHAnsi" w:cs="Arial Narrow"/>
          <w:spacing w:val="1"/>
          <w:position w:val="-1"/>
          <w:sz w:val="22"/>
          <w:szCs w:val="22"/>
        </w:rPr>
        <w:t>e</w:t>
      </w:r>
      <w:r w:rsidRPr="00537937">
        <w:rPr>
          <w:rFonts w:asciiTheme="minorHAnsi" w:eastAsia="Arial Narrow" w:hAnsiTheme="minorHAnsi" w:cs="Arial Narrow"/>
          <w:position w:val="-1"/>
          <w:sz w:val="22"/>
          <w:szCs w:val="22"/>
        </w:rPr>
        <w:t>d</w:t>
      </w:r>
      <w:r w:rsidRPr="00537937">
        <w:rPr>
          <w:rFonts w:asciiTheme="minorHAnsi" w:eastAsia="Arial Narrow" w:hAnsiTheme="minorHAnsi" w:cs="Arial Narrow"/>
          <w:spacing w:val="19"/>
          <w:position w:val="-1"/>
          <w:sz w:val="22"/>
          <w:szCs w:val="22"/>
        </w:rPr>
        <w:t xml:space="preserve"> </w:t>
      </w:r>
      <w:r w:rsidRPr="00537937">
        <w:rPr>
          <w:rFonts w:asciiTheme="minorHAnsi" w:eastAsia="Arial Narrow" w:hAnsiTheme="minorHAnsi" w:cs="Arial Narrow"/>
          <w:position w:val="-1"/>
          <w:sz w:val="22"/>
          <w:szCs w:val="22"/>
        </w:rPr>
        <w:t>in</w:t>
      </w:r>
      <w:r w:rsidRPr="00537937">
        <w:rPr>
          <w:rFonts w:asciiTheme="minorHAnsi" w:eastAsia="Arial Narrow" w:hAnsiTheme="minorHAnsi" w:cs="Arial Narrow"/>
          <w:spacing w:val="18"/>
          <w:position w:val="-1"/>
          <w:sz w:val="22"/>
          <w:szCs w:val="22"/>
        </w:rPr>
        <w:t xml:space="preserve"> </w:t>
      </w:r>
      <w:r w:rsidRPr="00537937">
        <w:rPr>
          <w:rFonts w:asciiTheme="minorHAnsi" w:eastAsia="Arial Narrow" w:hAnsiTheme="minorHAnsi" w:cs="Arial Narrow"/>
          <w:spacing w:val="-1"/>
          <w:position w:val="-1"/>
          <w:sz w:val="22"/>
          <w:szCs w:val="22"/>
        </w:rPr>
        <w:t>th</w:t>
      </w:r>
      <w:r w:rsidRPr="00537937">
        <w:rPr>
          <w:rFonts w:asciiTheme="minorHAnsi" w:eastAsia="Arial Narrow" w:hAnsiTheme="minorHAnsi" w:cs="Arial Narrow"/>
          <w:spacing w:val="1"/>
          <w:position w:val="-1"/>
          <w:sz w:val="22"/>
          <w:szCs w:val="22"/>
        </w:rPr>
        <w:t>e</w:t>
      </w:r>
      <w:r w:rsidRPr="00537937">
        <w:rPr>
          <w:rFonts w:asciiTheme="minorHAnsi" w:eastAsia="Arial Narrow" w:hAnsiTheme="minorHAnsi" w:cs="Arial Narrow"/>
          <w:spacing w:val="-1"/>
          <w:position w:val="-1"/>
          <w:sz w:val="22"/>
          <w:szCs w:val="22"/>
        </w:rPr>
        <w:t>s</w:t>
      </w:r>
      <w:r w:rsidRPr="00537937">
        <w:rPr>
          <w:rFonts w:asciiTheme="minorHAnsi" w:eastAsia="Arial Narrow" w:hAnsiTheme="minorHAnsi" w:cs="Arial Narrow"/>
          <w:position w:val="-1"/>
          <w:sz w:val="22"/>
          <w:szCs w:val="22"/>
        </w:rPr>
        <w:t>e</w:t>
      </w:r>
      <w:r w:rsidRPr="00537937">
        <w:rPr>
          <w:rFonts w:asciiTheme="minorHAnsi" w:eastAsia="Arial Narrow" w:hAnsiTheme="minorHAnsi" w:cs="Arial Narrow"/>
          <w:spacing w:val="19"/>
          <w:position w:val="-1"/>
          <w:sz w:val="22"/>
          <w:szCs w:val="22"/>
        </w:rPr>
        <w:t xml:space="preserve"> </w:t>
      </w:r>
      <w:r w:rsidRPr="00537937">
        <w:rPr>
          <w:rFonts w:asciiTheme="minorHAnsi" w:eastAsia="Arial Narrow" w:hAnsiTheme="minorHAnsi" w:cs="Arial Narrow"/>
          <w:spacing w:val="-1"/>
          <w:position w:val="-1"/>
          <w:sz w:val="22"/>
          <w:szCs w:val="22"/>
        </w:rPr>
        <w:t>t</w:t>
      </w:r>
      <w:r w:rsidRPr="00537937">
        <w:rPr>
          <w:rFonts w:asciiTheme="minorHAnsi" w:eastAsia="Arial Narrow" w:hAnsiTheme="minorHAnsi" w:cs="Arial Narrow"/>
          <w:spacing w:val="1"/>
          <w:position w:val="-1"/>
          <w:sz w:val="22"/>
          <w:szCs w:val="22"/>
        </w:rPr>
        <w:t>e</w:t>
      </w:r>
      <w:r w:rsidRPr="00537937">
        <w:rPr>
          <w:rFonts w:asciiTheme="minorHAnsi" w:eastAsia="Arial Narrow" w:hAnsiTheme="minorHAnsi" w:cs="Arial Narrow"/>
          <w:spacing w:val="-1"/>
          <w:position w:val="-1"/>
          <w:sz w:val="22"/>
          <w:szCs w:val="22"/>
        </w:rPr>
        <w:t>r</w:t>
      </w:r>
      <w:r w:rsidRPr="00537937">
        <w:rPr>
          <w:rFonts w:asciiTheme="minorHAnsi" w:eastAsia="Arial Narrow" w:hAnsiTheme="minorHAnsi" w:cs="Arial Narrow"/>
          <w:position w:val="-1"/>
          <w:sz w:val="22"/>
          <w:szCs w:val="22"/>
        </w:rPr>
        <w:t>ms</w:t>
      </w:r>
      <w:r w:rsidRPr="00537937">
        <w:rPr>
          <w:rFonts w:asciiTheme="minorHAnsi" w:eastAsia="Arial Narrow" w:hAnsiTheme="minorHAnsi" w:cs="Arial Narrow"/>
          <w:spacing w:val="17"/>
          <w:position w:val="-1"/>
          <w:sz w:val="22"/>
          <w:szCs w:val="22"/>
        </w:rPr>
        <w:t xml:space="preserve"> </w:t>
      </w:r>
      <w:r w:rsidRPr="00537937">
        <w:rPr>
          <w:rFonts w:asciiTheme="minorHAnsi" w:eastAsia="Arial Narrow" w:hAnsiTheme="minorHAnsi" w:cs="Arial Narrow"/>
          <w:spacing w:val="-1"/>
          <w:position w:val="-1"/>
          <w:sz w:val="22"/>
          <w:szCs w:val="22"/>
        </w:rPr>
        <w:t>an</w:t>
      </w:r>
      <w:r w:rsidRPr="00537937">
        <w:rPr>
          <w:rFonts w:asciiTheme="minorHAnsi" w:eastAsia="Arial Narrow" w:hAnsiTheme="minorHAnsi" w:cs="Arial Narrow"/>
          <w:position w:val="-1"/>
          <w:sz w:val="22"/>
          <w:szCs w:val="22"/>
        </w:rPr>
        <w:t>d</w:t>
      </w:r>
      <w:r w:rsidRPr="00537937">
        <w:rPr>
          <w:rFonts w:asciiTheme="minorHAnsi" w:eastAsia="Arial Narrow" w:hAnsiTheme="minorHAnsi" w:cs="Arial Narrow"/>
          <w:spacing w:val="19"/>
          <w:position w:val="-1"/>
          <w:sz w:val="22"/>
          <w:szCs w:val="22"/>
        </w:rPr>
        <w:t xml:space="preserve"> </w:t>
      </w:r>
      <w:r w:rsidRPr="00537937">
        <w:rPr>
          <w:rFonts w:asciiTheme="minorHAnsi" w:eastAsia="Arial Narrow" w:hAnsiTheme="minorHAnsi" w:cs="Arial Narrow"/>
          <w:spacing w:val="-1"/>
          <w:position w:val="-1"/>
          <w:sz w:val="22"/>
          <w:szCs w:val="22"/>
        </w:rPr>
        <w:t>c</w:t>
      </w:r>
      <w:r w:rsidRPr="00537937">
        <w:rPr>
          <w:rFonts w:asciiTheme="minorHAnsi" w:eastAsia="Arial Narrow" w:hAnsiTheme="minorHAnsi" w:cs="Arial Narrow"/>
          <w:spacing w:val="1"/>
          <w:position w:val="-1"/>
          <w:sz w:val="22"/>
          <w:szCs w:val="22"/>
        </w:rPr>
        <w:t>o</w:t>
      </w:r>
      <w:r w:rsidRPr="00537937">
        <w:rPr>
          <w:rFonts w:asciiTheme="minorHAnsi" w:eastAsia="Arial Narrow" w:hAnsiTheme="minorHAnsi" w:cs="Arial Narrow"/>
          <w:spacing w:val="-1"/>
          <w:position w:val="-1"/>
          <w:sz w:val="22"/>
          <w:szCs w:val="22"/>
        </w:rPr>
        <w:t>n</w:t>
      </w:r>
      <w:r w:rsidRPr="00537937">
        <w:rPr>
          <w:rFonts w:asciiTheme="minorHAnsi" w:eastAsia="Arial Narrow" w:hAnsiTheme="minorHAnsi" w:cs="Arial Narrow"/>
          <w:spacing w:val="1"/>
          <w:position w:val="-1"/>
          <w:sz w:val="22"/>
          <w:szCs w:val="22"/>
        </w:rPr>
        <w:t>d</w:t>
      </w:r>
      <w:r w:rsidRPr="00537937">
        <w:rPr>
          <w:rFonts w:asciiTheme="minorHAnsi" w:eastAsia="Arial Narrow" w:hAnsiTheme="minorHAnsi" w:cs="Arial Narrow"/>
          <w:position w:val="-1"/>
          <w:sz w:val="22"/>
          <w:szCs w:val="22"/>
        </w:rPr>
        <w:t>i</w:t>
      </w:r>
      <w:r w:rsidRPr="00537937">
        <w:rPr>
          <w:rFonts w:asciiTheme="minorHAnsi" w:eastAsia="Arial Narrow" w:hAnsiTheme="minorHAnsi" w:cs="Arial Narrow"/>
          <w:spacing w:val="-1"/>
          <w:position w:val="-1"/>
          <w:sz w:val="22"/>
          <w:szCs w:val="22"/>
        </w:rPr>
        <w:t>t</w:t>
      </w:r>
      <w:r w:rsidRPr="00537937">
        <w:rPr>
          <w:rFonts w:asciiTheme="minorHAnsi" w:eastAsia="Arial Narrow" w:hAnsiTheme="minorHAnsi" w:cs="Arial Narrow"/>
          <w:position w:val="-1"/>
          <w:sz w:val="22"/>
          <w:szCs w:val="22"/>
        </w:rPr>
        <w:t>io</w:t>
      </w:r>
      <w:r w:rsidRPr="00537937">
        <w:rPr>
          <w:rFonts w:asciiTheme="minorHAnsi" w:eastAsia="Arial Narrow" w:hAnsiTheme="minorHAnsi" w:cs="Arial Narrow"/>
          <w:spacing w:val="1"/>
          <w:position w:val="-1"/>
          <w:sz w:val="22"/>
          <w:szCs w:val="22"/>
        </w:rPr>
        <w:t>ns</w:t>
      </w:r>
      <w:r w:rsidRPr="00537937">
        <w:rPr>
          <w:rFonts w:asciiTheme="minorHAnsi" w:eastAsia="Arial Narrow" w:hAnsiTheme="minorHAnsi" w:cs="Arial Narrow"/>
          <w:position w:val="-1"/>
          <w:sz w:val="22"/>
          <w:szCs w:val="22"/>
        </w:rPr>
        <w:t>,</w:t>
      </w:r>
      <w:r w:rsidRPr="00537937">
        <w:rPr>
          <w:rFonts w:asciiTheme="minorHAnsi" w:eastAsia="Arial Narrow" w:hAnsiTheme="minorHAnsi" w:cs="Arial Narrow"/>
          <w:spacing w:val="18"/>
          <w:position w:val="-1"/>
          <w:sz w:val="22"/>
          <w:szCs w:val="22"/>
        </w:rPr>
        <w:t xml:space="preserve"> </w:t>
      </w:r>
      <w:r w:rsidRPr="00537937">
        <w:rPr>
          <w:rFonts w:asciiTheme="minorHAnsi" w:eastAsia="Arial Narrow" w:hAnsiTheme="minorHAnsi" w:cs="Arial Narrow"/>
          <w:position w:val="-1"/>
          <w:sz w:val="22"/>
          <w:szCs w:val="22"/>
        </w:rPr>
        <w:t>i</w:t>
      </w:r>
      <w:r w:rsidRPr="00537937">
        <w:rPr>
          <w:rFonts w:asciiTheme="minorHAnsi" w:eastAsia="Arial Narrow" w:hAnsiTheme="minorHAnsi" w:cs="Arial Narrow"/>
          <w:spacing w:val="-2"/>
          <w:position w:val="-1"/>
          <w:sz w:val="22"/>
          <w:szCs w:val="22"/>
        </w:rPr>
        <w:t>n</w:t>
      </w:r>
      <w:r w:rsidRPr="00537937">
        <w:rPr>
          <w:rFonts w:asciiTheme="minorHAnsi" w:eastAsia="Arial Narrow" w:hAnsiTheme="minorHAnsi" w:cs="Arial Narrow"/>
          <w:spacing w:val="-1"/>
          <w:position w:val="-1"/>
          <w:sz w:val="22"/>
          <w:szCs w:val="22"/>
        </w:rPr>
        <w:t>c</w:t>
      </w:r>
      <w:r w:rsidRPr="00537937">
        <w:rPr>
          <w:rFonts w:asciiTheme="minorHAnsi" w:eastAsia="Arial Narrow" w:hAnsiTheme="minorHAnsi" w:cs="Arial Narrow"/>
          <w:position w:val="-1"/>
          <w:sz w:val="22"/>
          <w:szCs w:val="22"/>
        </w:rPr>
        <w:t>lu</w:t>
      </w:r>
      <w:r w:rsidRPr="00537937">
        <w:rPr>
          <w:rFonts w:asciiTheme="minorHAnsi" w:eastAsia="Arial Narrow" w:hAnsiTheme="minorHAnsi" w:cs="Arial Narrow"/>
          <w:spacing w:val="-1"/>
          <w:position w:val="-1"/>
          <w:sz w:val="22"/>
          <w:szCs w:val="22"/>
        </w:rPr>
        <w:t>s</w:t>
      </w:r>
      <w:r w:rsidRPr="00537937">
        <w:rPr>
          <w:rFonts w:asciiTheme="minorHAnsi" w:eastAsia="Arial Narrow" w:hAnsiTheme="minorHAnsi" w:cs="Arial Narrow"/>
          <w:position w:val="-1"/>
          <w:sz w:val="22"/>
          <w:szCs w:val="22"/>
        </w:rPr>
        <w:t>i</w:t>
      </w:r>
      <w:r w:rsidRPr="00537937">
        <w:rPr>
          <w:rFonts w:asciiTheme="minorHAnsi" w:eastAsia="Arial Narrow" w:hAnsiTheme="minorHAnsi" w:cs="Arial Narrow"/>
          <w:spacing w:val="-2"/>
          <w:position w:val="-1"/>
          <w:sz w:val="22"/>
          <w:szCs w:val="22"/>
        </w:rPr>
        <w:t>v</w:t>
      </w:r>
      <w:r w:rsidRPr="00537937">
        <w:rPr>
          <w:rFonts w:asciiTheme="minorHAnsi" w:eastAsia="Arial Narrow" w:hAnsiTheme="minorHAnsi" w:cs="Arial Narrow"/>
          <w:position w:val="-1"/>
          <w:sz w:val="22"/>
          <w:szCs w:val="22"/>
        </w:rPr>
        <w:t>e</w:t>
      </w:r>
      <w:r w:rsidRPr="00537937">
        <w:rPr>
          <w:rFonts w:asciiTheme="minorHAnsi" w:eastAsia="Arial Narrow" w:hAnsiTheme="minorHAnsi" w:cs="Arial Narrow"/>
          <w:spacing w:val="19"/>
          <w:position w:val="-1"/>
          <w:sz w:val="22"/>
          <w:szCs w:val="22"/>
        </w:rPr>
        <w:t xml:space="preserve"> </w:t>
      </w:r>
      <w:r w:rsidRPr="00537937">
        <w:rPr>
          <w:rFonts w:asciiTheme="minorHAnsi" w:eastAsia="Arial Narrow" w:hAnsiTheme="minorHAnsi" w:cs="Arial Narrow"/>
          <w:spacing w:val="1"/>
          <w:position w:val="-1"/>
          <w:sz w:val="22"/>
          <w:szCs w:val="22"/>
        </w:rPr>
        <w:t>o</w:t>
      </w:r>
      <w:r w:rsidRPr="00537937">
        <w:rPr>
          <w:rFonts w:asciiTheme="minorHAnsi" w:eastAsia="Arial Narrow" w:hAnsiTheme="minorHAnsi" w:cs="Arial Narrow"/>
          <w:position w:val="-1"/>
          <w:sz w:val="22"/>
          <w:szCs w:val="22"/>
        </w:rPr>
        <w:t>f</w:t>
      </w:r>
      <w:r w:rsidRPr="00537937">
        <w:rPr>
          <w:rFonts w:asciiTheme="minorHAnsi" w:eastAsia="Arial Narrow" w:hAnsiTheme="minorHAnsi" w:cs="Arial Narrow"/>
          <w:spacing w:val="18"/>
          <w:position w:val="-1"/>
          <w:sz w:val="22"/>
          <w:szCs w:val="22"/>
        </w:rPr>
        <w:t xml:space="preserve"> </w:t>
      </w:r>
      <w:r w:rsidRPr="00537937">
        <w:rPr>
          <w:rFonts w:asciiTheme="minorHAnsi" w:eastAsia="Arial Narrow" w:hAnsiTheme="minorHAnsi" w:cs="Arial Narrow"/>
          <w:spacing w:val="1"/>
          <w:position w:val="-1"/>
          <w:sz w:val="22"/>
          <w:szCs w:val="22"/>
        </w:rPr>
        <w:t>VAT u</w:t>
      </w:r>
      <w:r w:rsidRPr="00537937">
        <w:rPr>
          <w:rFonts w:asciiTheme="minorHAnsi" w:eastAsia="Arial Narrow" w:hAnsiTheme="minorHAnsi" w:cs="Arial Narrow"/>
          <w:position w:val="-1"/>
          <w:sz w:val="22"/>
          <w:szCs w:val="22"/>
        </w:rPr>
        <w:t xml:space="preserve">p </w:t>
      </w:r>
      <w:r w:rsidRPr="00537937">
        <w:rPr>
          <w:rFonts w:asciiTheme="minorHAnsi" w:eastAsia="Arial Narrow" w:hAnsiTheme="minorHAnsi" w:cs="Arial Narrow"/>
          <w:spacing w:val="-1"/>
          <w:position w:val="-1"/>
          <w:sz w:val="22"/>
          <w:szCs w:val="22"/>
        </w:rPr>
        <w:t>t</w:t>
      </w:r>
      <w:r w:rsidRPr="00537937">
        <w:rPr>
          <w:rFonts w:asciiTheme="minorHAnsi" w:eastAsia="Arial Narrow" w:hAnsiTheme="minorHAnsi" w:cs="Arial Narrow"/>
          <w:position w:val="-1"/>
          <w:sz w:val="22"/>
          <w:szCs w:val="22"/>
        </w:rPr>
        <w:t xml:space="preserve">o </w:t>
      </w:r>
      <w:r w:rsidRPr="00537937">
        <w:rPr>
          <w:rFonts w:asciiTheme="minorHAnsi" w:eastAsia="Arial Narrow" w:hAnsiTheme="minorHAnsi" w:cs="Arial Narrow"/>
          <w:spacing w:val="-3"/>
          <w:position w:val="-1"/>
          <w:sz w:val="22"/>
          <w:szCs w:val="22"/>
        </w:rPr>
        <w:t>t</w:t>
      </w:r>
      <w:r w:rsidRPr="00537937">
        <w:rPr>
          <w:rFonts w:asciiTheme="minorHAnsi" w:eastAsia="Arial Narrow" w:hAnsiTheme="minorHAnsi" w:cs="Arial Narrow"/>
          <w:spacing w:val="1"/>
          <w:position w:val="-1"/>
          <w:sz w:val="22"/>
          <w:szCs w:val="22"/>
        </w:rPr>
        <w:t>h</w:t>
      </w:r>
      <w:r w:rsidRPr="00537937">
        <w:rPr>
          <w:rFonts w:asciiTheme="minorHAnsi" w:eastAsia="Arial Narrow" w:hAnsiTheme="minorHAnsi" w:cs="Arial Narrow"/>
          <w:position w:val="-1"/>
          <w:sz w:val="22"/>
          <w:szCs w:val="22"/>
        </w:rPr>
        <w:t>e</w:t>
      </w:r>
      <w:r w:rsidRPr="00537937">
        <w:rPr>
          <w:rFonts w:asciiTheme="minorHAnsi" w:eastAsia="Arial Narrow" w:hAnsiTheme="minorHAnsi" w:cs="Arial Narrow"/>
          <w:spacing w:val="-2"/>
          <w:position w:val="-1"/>
          <w:sz w:val="22"/>
          <w:szCs w:val="22"/>
        </w:rPr>
        <w:t xml:space="preserve"> </w:t>
      </w:r>
      <w:r w:rsidRPr="00537937">
        <w:rPr>
          <w:rFonts w:asciiTheme="minorHAnsi" w:eastAsia="Arial Narrow" w:hAnsiTheme="minorHAnsi" w:cs="Arial Narrow"/>
          <w:spacing w:val="1"/>
          <w:position w:val="-1"/>
          <w:sz w:val="22"/>
          <w:szCs w:val="22"/>
        </w:rPr>
        <w:t>pu</w:t>
      </w:r>
      <w:r w:rsidRPr="00537937">
        <w:rPr>
          <w:rFonts w:asciiTheme="minorHAnsi" w:eastAsia="Arial Narrow" w:hAnsiTheme="minorHAnsi" w:cs="Arial Narrow"/>
          <w:spacing w:val="-1"/>
          <w:position w:val="-1"/>
          <w:sz w:val="22"/>
          <w:szCs w:val="22"/>
        </w:rPr>
        <w:t>rch</w:t>
      </w:r>
      <w:r w:rsidRPr="00537937">
        <w:rPr>
          <w:rFonts w:asciiTheme="minorHAnsi" w:eastAsia="Arial Narrow" w:hAnsiTheme="minorHAnsi" w:cs="Arial Narrow"/>
          <w:spacing w:val="1"/>
          <w:position w:val="-1"/>
          <w:sz w:val="22"/>
          <w:szCs w:val="22"/>
        </w:rPr>
        <w:t>a</w:t>
      </w:r>
      <w:r w:rsidRPr="00537937">
        <w:rPr>
          <w:rFonts w:asciiTheme="minorHAnsi" w:eastAsia="Arial Narrow" w:hAnsiTheme="minorHAnsi" w:cs="Arial Narrow"/>
          <w:spacing w:val="-1"/>
          <w:position w:val="-1"/>
          <w:sz w:val="22"/>
          <w:szCs w:val="22"/>
        </w:rPr>
        <w:t>s</w:t>
      </w:r>
      <w:r w:rsidRPr="00537937">
        <w:rPr>
          <w:rFonts w:asciiTheme="minorHAnsi" w:eastAsia="Arial Narrow" w:hAnsiTheme="minorHAnsi" w:cs="Arial Narrow"/>
          <w:position w:val="-1"/>
          <w:sz w:val="22"/>
          <w:szCs w:val="22"/>
        </w:rPr>
        <w:t xml:space="preserve">e </w:t>
      </w:r>
      <w:r w:rsidRPr="00537937">
        <w:rPr>
          <w:rFonts w:asciiTheme="minorHAnsi" w:eastAsia="Arial Narrow" w:hAnsiTheme="minorHAnsi" w:cs="Arial Narrow"/>
          <w:spacing w:val="1"/>
          <w:position w:val="-1"/>
          <w:sz w:val="22"/>
          <w:szCs w:val="22"/>
        </w:rPr>
        <w:t>p</w:t>
      </w:r>
      <w:r w:rsidRPr="00537937">
        <w:rPr>
          <w:rFonts w:asciiTheme="minorHAnsi" w:eastAsia="Arial Narrow" w:hAnsiTheme="minorHAnsi" w:cs="Arial Narrow"/>
          <w:spacing w:val="-1"/>
          <w:position w:val="-1"/>
          <w:sz w:val="22"/>
          <w:szCs w:val="22"/>
        </w:rPr>
        <w:t>r</w:t>
      </w:r>
      <w:r w:rsidRPr="00537937">
        <w:rPr>
          <w:rFonts w:asciiTheme="minorHAnsi" w:eastAsia="Arial Narrow" w:hAnsiTheme="minorHAnsi" w:cs="Arial Narrow"/>
          <w:position w:val="-1"/>
          <w:sz w:val="22"/>
          <w:szCs w:val="22"/>
        </w:rPr>
        <w:t>i</w:t>
      </w:r>
      <w:r w:rsidRPr="00537937">
        <w:rPr>
          <w:rFonts w:asciiTheme="minorHAnsi" w:eastAsia="Arial Narrow" w:hAnsiTheme="minorHAnsi" w:cs="Arial Narrow"/>
          <w:spacing w:val="-2"/>
          <w:position w:val="-1"/>
          <w:sz w:val="22"/>
          <w:szCs w:val="22"/>
        </w:rPr>
        <w:t>c</w:t>
      </w:r>
      <w:r w:rsidRPr="00537937">
        <w:rPr>
          <w:rFonts w:asciiTheme="minorHAnsi" w:eastAsia="Arial Narrow" w:hAnsiTheme="minorHAnsi" w:cs="Arial Narrow"/>
          <w:position w:val="-1"/>
          <w:sz w:val="22"/>
          <w:szCs w:val="22"/>
        </w:rPr>
        <w:t>e</w:t>
      </w:r>
      <w:r w:rsidRPr="00537937">
        <w:rPr>
          <w:rFonts w:asciiTheme="minorHAnsi" w:eastAsia="Arial Narrow" w:hAnsiTheme="minorHAnsi" w:cs="Arial Narrow"/>
          <w:spacing w:val="-2"/>
          <w:position w:val="-1"/>
          <w:sz w:val="22"/>
          <w:szCs w:val="22"/>
        </w:rPr>
        <w:t xml:space="preserve"> </w:t>
      </w:r>
      <w:r w:rsidRPr="00537937">
        <w:rPr>
          <w:rFonts w:asciiTheme="minorHAnsi" w:eastAsia="Arial Narrow" w:hAnsiTheme="minorHAnsi" w:cs="Arial Narrow"/>
          <w:spacing w:val="1"/>
          <w:position w:val="-1"/>
          <w:sz w:val="22"/>
          <w:szCs w:val="22"/>
        </w:rPr>
        <w:t>o</w:t>
      </w:r>
      <w:r w:rsidRPr="00537937">
        <w:rPr>
          <w:rFonts w:asciiTheme="minorHAnsi" w:eastAsia="Arial Narrow" w:hAnsiTheme="minorHAnsi" w:cs="Arial Narrow"/>
          <w:position w:val="-1"/>
          <w:sz w:val="22"/>
          <w:szCs w:val="22"/>
        </w:rPr>
        <w:t>f</w:t>
      </w:r>
      <w:r w:rsidRPr="00537937">
        <w:rPr>
          <w:rFonts w:asciiTheme="minorHAnsi" w:eastAsia="Arial Narrow" w:hAnsiTheme="minorHAnsi" w:cs="Arial Narrow"/>
          <w:spacing w:val="-1"/>
          <w:position w:val="-1"/>
          <w:sz w:val="22"/>
          <w:szCs w:val="22"/>
        </w:rPr>
        <w:t xml:space="preserve"> t</w:t>
      </w:r>
      <w:r w:rsidRPr="00537937">
        <w:rPr>
          <w:rFonts w:asciiTheme="minorHAnsi" w:eastAsia="Arial Narrow" w:hAnsiTheme="minorHAnsi" w:cs="Arial Narrow"/>
          <w:spacing w:val="1"/>
          <w:position w:val="-1"/>
          <w:sz w:val="22"/>
          <w:szCs w:val="22"/>
        </w:rPr>
        <w:t>h</w:t>
      </w:r>
      <w:r w:rsidRPr="00537937">
        <w:rPr>
          <w:rFonts w:asciiTheme="minorHAnsi" w:eastAsia="Arial Narrow" w:hAnsiTheme="minorHAnsi" w:cs="Arial Narrow"/>
          <w:position w:val="-1"/>
          <w:sz w:val="22"/>
          <w:szCs w:val="22"/>
        </w:rPr>
        <w:t xml:space="preserve">e </w:t>
      </w:r>
      <w:r w:rsidR="00602AAB" w:rsidRPr="00602AAB">
        <w:rPr>
          <w:rFonts w:ascii="Calibri" w:eastAsia="Arial Narrow" w:hAnsi="Calibri" w:cs="Arial Narrow"/>
          <w:b/>
          <w:spacing w:val="1"/>
          <w:position w:val="-1"/>
          <w:sz w:val="22"/>
          <w:szCs w:val="22"/>
        </w:rPr>
        <w:t>Vehicle</w:t>
      </w:r>
    </w:p>
    <w:p w14:paraId="06C82C12" w14:textId="77777777" w:rsidR="00B46EDF" w:rsidRPr="00537937" w:rsidRDefault="00B46EDF" w:rsidP="0015379D">
      <w:pPr>
        <w:spacing w:line="160" w:lineRule="exact"/>
        <w:ind w:firstLine="106"/>
        <w:jc w:val="both"/>
        <w:rPr>
          <w:rFonts w:asciiTheme="minorHAnsi" w:eastAsia="Arial Narrow" w:hAnsiTheme="minorHAnsi" w:cs="Arial Narrow"/>
          <w:b/>
          <w:spacing w:val="-1"/>
          <w:sz w:val="22"/>
          <w:szCs w:val="22"/>
        </w:rPr>
      </w:pPr>
    </w:p>
    <w:p w14:paraId="7D81CB93" w14:textId="6E2DA365" w:rsidR="00025717" w:rsidRPr="00537937" w:rsidRDefault="00E413DD" w:rsidP="0015379D">
      <w:pPr>
        <w:rPr>
          <w:rFonts w:asciiTheme="minorHAnsi" w:eastAsia="Arial Narrow" w:hAnsiTheme="minorHAnsi" w:cstheme="minorHAnsi"/>
          <w:sz w:val="22"/>
          <w:szCs w:val="22"/>
        </w:rPr>
      </w:pPr>
      <w:r w:rsidRPr="00537937">
        <w:rPr>
          <w:rFonts w:asciiTheme="minorHAnsi" w:eastAsia="Arial Narrow" w:hAnsiTheme="minorHAnsi" w:cstheme="minorHAnsi"/>
          <w:b/>
          <w:spacing w:val="-1"/>
          <w:sz w:val="22"/>
          <w:szCs w:val="22"/>
        </w:rPr>
        <w:t>I</w:t>
      </w:r>
      <w:r w:rsidRPr="00537937">
        <w:rPr>
          <w:rFonts w:asciiTheme="minorHAnsi" w:eastAsia="Arial Narrow" w:hAnsiTheme="minorHAnsi" w:cstheme="minorHAnsi"/>
          <w:b/>
          <w:spacing w:val="1"/>
          <w:sz w:val="22"/>
          <w:szCs w:val="22"/>
        </w:rPr>
        <w:t>n</w:t>
      </w:r>
      <w:r w:rsidRPr="00537937">
        <w:rPr>
          <w:rFonts w:asciiTheme="minorHAnsi" w:eastAsia="Arial Narrow" w:hAnsiTheme="minorHAnsi" w:cstheme="minorHAnsi"/>
          <w:b/>
          <w:spacing w:val="-1"/>
          <w:sz w:val="22"/>
          <w:szCs w:val="22"/>
        </w:rPr>
        <w:t>s</w:t>
      </w:r>
      <w:r w:rsidRPr="00537937">
        <w:rPr>
          <w:rFonts w:asciiTheme="minorHAnsi" w:eastAsia="Arial Narrow" w:hAnsiTheme="minorHAnsi" w:cstheme="minorHAnsi"/>
          <w:b/>
          <w:spacing w:val="1"/>
          <w:sz w:val="22"/>
          <w:szCs w:val="22"/>
        </w:rPr>
        <w:t>u</w:t>
      </w:r>
      <w:r w:rsidRPr="00537937">
        <w:rPr>
          <w:rFonts w:asciiTheme="minorHAnsi" w:eastAsia="Arial Narrow" w:hAnsiTheme="minorHAnsi" w:cstheme="minorHAnsi"/>
          <w:b/>
          <w:spacing w:val="-1"/>
          <w:sz w:val="22"/>
          <w:szCs w:val="22"/>
        </w:rPr>
        <w:t>re</w:t>
      </w:r>
      <w:r w:rsidRPr="00537937">
        <w:rPr>
          <w:rFonts w:asciiTheme="minorHAnsi" w:eastAsia="Arial Narrow" w:hAnsiTheme="minorHAnsi" w:cstheme="minorHAnsi"/>
          <w:b/>
          <w:sz w:val="22"/>
          <w:szCs w:val="22"/>
        </w:rPr>
        <w:t>d</w:t>
      </w:r>
      <w:r w:rsidRPr="00537937">
        <w:rPr>
          <w:rFonts w:asciiTheme="minorHAnsi" w:eastAsia="Arial Narrow" w:hAnsiTheme="minorHAnsi" w:cstheme="minorHAnsi"/>
          <w:b/>
          <w:spacing w:val="5"/>
          <w:sz w:val="22"/>
          <w:szCs w:val="22"/>
        </w:rPr>
        <w:t xml:space="preserve"> </w:t>
      </w:r>
      <w:r w:rsidRPr="00537937">
        <w:rPr>
          <w:rFonts w:asciiTheme="minorHAnsi" w:eastAsia="Arial Narrow" w:hAnsiTheme="minorHAnsi" w:cstheme="minorHAnsi"/>
          <w:b/>
          <w:sz w:val="22"/>
          <w:szCs w:val="22"/>
        </w:rPr>
        <w:t>/</w:t>
      </w:r>
      <w:r w:rsidRPr="00537937">
        <w:rPr>
          <w:rFonts w:asciiTheme="minorHAnsi" w:eastAsia="Arial Narrow" w:hAnsiTheme="minorHAnsi" w:cstheme="minorHAnsi"/>
          <w:b/>
          <w:spacing w:val="4"/>
          <w:sz w:val="22"/>
          <w:szCs w:val="22"/>
        </w:rPr>
        <w:t xml:space="preserve"> </w:t>
      </w:r>
      <w:r w:rsidR="00602AAB" w:rsidRPr="00602AAB">
        <w:rPr>
          <w:rFonts w:ascii="Calibri" w:eastAsia="Arial Narrow" w:hAnsi="Calibri" w:cstheme="minorHAnsi"/>
          <w:b/>
          <w:sz w:val="22"/>
          <w:szCs w:val="22"/>
        </w:rPr>
        <w:t>You</w:t>
      </w:r>
      <w:r w:rsidRPr="00537937">
        <w:rPr>
          <w:rFonts w:asciiTheme="minorHAnsi" w:eastAsia="Arial Narrow" w:hAnsiTheme="minorHAnsi" w:cstheme="minorHAnsi"/>
          <w:b/>
          <w:spacing w:val="5"/>
          <w:sz w:val="22"/>
          <w:szCs w:val="22"/>
        </w:rPr>
        <w:t xml:space="preserve"> </w:t>
      </w:r>
      <w:r w:rsidRPr="00537937">
        <w:rPr>
          <w:rFonts w:asciiTheme="minorHAnsi" w:eastAsia="Arial Narrow" w:hAnsiTheme="minorHAnsi" w:cstheme="minorHAnsi"/>
          <w:b/>
          <w:sz w:val="22"/>
          <w:szCs w:val="22"/>
        </w:rPr>
        <w:t>/</w:t>
      </w:r>
      <w:r w:rsidRPr="00537937">
        <w:rPr>
          <w:rFonts w:asciiTheme="minorHAnsi" w:eastAsia="Arial Narrow" w:hAnsiTheme="minorHAnsi" w:cstheme="minorHAnsi"/>
          <w:b/>
          <w:spacing w:val="1"/>
          <w:sz w:val="22"/>
          <w:szCs w:val="22"/>
        </w:rPr>
        <w:t xml:space="preserve"> </w:t>
      </w:r>
      <w:r w:rsidR="00602AAB" w:rsidRPr="00602AAB">
        <w:rPr>
          <w:rFonts w:ascii="Calibri" w:eastAsia="Arial Narrow" w:hAnsi="Calibri" w:cstheme="minorHAnsi"/>
          <w:b/>
          <w:sz w:val="22"/>
          <w:szCs w:val="22"/>
        </w:rPr>
        <w:t>Your</w:t>
      </w:r>
      <w:r w:rsidRPr="00537937">
        <w:rPr>
          <w:rFonts w:asciiTheme="minorHAnsi" w:eastAsia="Arial Narrow" w:hAnsiTheme="minorHAnsi" w:cstheme="minorHAnsi"/>
          <w:b/>
          <w:spacing w:val="6"/>
          <w:sz w:val="22"/>
          <w:szCs w:val="22"/>
        </w:rPr>
        <w:t xml:space="preserve"> </w:t>
      </w:r>
      <w:r w:rsidR="00025717" w:rsidRPr="00537937">
        <w:rPr>
          <w:rFonts w:asciiTheme="minorHAnsi" w:eastAsia="Arial Narrow" w:hAnsiTheme="minorHAnsi" w:cstheme="minorHAnsi"/>
          <w:sz w:val="22"/>
          <w:szCs w:val="22"/>
        </w:rPr>
        <w:t xml:space="preserve">Any individual who is detailed on the </w:t>
      </w:r>
      <w:r w:rsidR="00602AAB" w:rsidRPr="00602AAB">
        <w:rPr>
          <w:rFonts w:ascii="Calibri" w:eastAsia="Arial Narrow" w:hAnsi="Calibri" w:cstheme="minorHAnsi"/>
          <w:b/>
          <w:sz w:val="22"/>
          <w:szCs w:val="22"/>
        </w:rPr>
        <w:t>Policy</w:t>
      </w:r>
      <w:r w:rsidR="00025717" w:rsidRPr="00537937">
        <w:rPr>
          <w:rFonts w:asciiTheme="minorHAnsi" w:eastAsia="Arial Narrow" w:hAnsiTheme="minorHAnsi" w:cstheme="minorHAnsi"/>
          <w:sz w:val="22"/>
          <w:szCs w:val="22"/>
        </w:rPr>
        <w:t xml:space="preserve"> Schedule and who has applied for this </w:t>
      </w:r>
      <w:r w:rsidR="00602AAB" w:rsidRPr="00602AAB">
        <w:rPr>
          <w:rFonts w:ascii="Calibri" w:eastAsia="Arial Narrow" w:hAnsi="Calibri" w:cstheme="minorHAnsi"/>
          <w:b/>
          <w:sz w:val="22"/>
          <w:szCs w:val="22"/>
        </w:rPr>
        <w:t>Policy</w:t>
      </w:r>
      <w:r w:rsidR="00025717" w:rsidRPr="00537937">
        <w:rPr>
          <w:rFonts w:asciiTheme="minorHAnsi" w:eastAsia="Arial Narrow" w:hAnsiTheme="minorHAnsi" w:cstheme="minorHAnsi"/>
          <w:sz w:val="22"/>
          <w:szCs w:val="22"/>
        </w:rPr>
        <w:t xml:space="preserve"> and has agreed to pay the premium under this </w:t>
      </w:r>
      <w:r w:rsidR="00602AAB" w:rsidRPr="00602AAB">
        <w:rPr>
          <w:rFonts w:ascii="Calibri" w:eastAsia="Arial Narrow" w:hAnsi="Calibri" w:cstheme="minorHAnsi"/>
          <w:b/>
          <w:sz w:val="22"/>
          <w:szCs w:val="22"/>
        </w:rPr>
        <w:t>Policy</w:t>
      </w:r>
      <w:r w:rsidR="00025717" w:rsidRPr="00537937">
        <w:rPr>
          <w:rFonts w:asciiTheme="minorHAnsi" w:eastAsia="Arial Narrow" w:hAnsiTheme="minorHAnsi" w:cstheme="minorHAnsi"/>
          <w:sz w:val="22"/>
          <w:szCs w:val="22"/>
        </w:rPr>
        <w:t>.</w:t>
      </w:r>
    </w:p>
    <w:p w14:paraId="57CBC95F" w14:textId="77777777" w:rsidR="00025717" w:rsidRPr="00537937" w:rsidRDefault="00025717" w:rsidP="00E413DD">
      <w:pPr>
        <w:spacing w:line="160" w:lineRule="exact"/>
        <w:ind w:left="40" w:firstLine="106"/>
        <w:jc w:val="both"/>
        <w:rPr>
          <w:rFonts w:asciiTheme="minorHAnsi" w:eastAsia="Arial Narrow" w:hAnsiTheme="minorHAnsi" w:cs="Arial Narrow"/>
          <w:sz w:val="22"/>
          <w:szCs w:val="22"/>
        </w:rPr>
      </w:pPr>
      <w:bookmarkStart w:id="5" w:name="_Hlk65068208"/>
    </w:p>
    <w:p w14:paraId="6963CE5B" w14:textId="1FE5FCB6" w:rsidR="00200216" w:rsidRPr="00200216" w:rsidRDefault="00200216" w:rsidP="00200216">
      <w:pPr>
        <w:widowControl w:val="0"/>
        <w:spacing w:line="276" w:lineRule="auto"/>
        <w:jc w:val="both"/>
        <w:rPr>
          <w:rFonts w:asciiTheme="minorHAnsi" w:eastAsia="Calibri" w:hAnsiTheme="minorHAnsi" w:cs="Arial"/>
          <w:sz w:val="22"/>
          <w:szCs w:val="22"/>
          <w:lang w:val="en-GB"/>
        </w:rPr>
      </w:pPr>
      <w:r w:rsidRPr="00200216">
        <w:rPr>
          <w:rFonts w:asciiTheme="minorHAnsi" w:eastAsia="Calibri" w:hAnsiTheme="minorHAnsi" w:cs="Arial"/>
          <w:b/>
          <w:sz w:val="22"/>
          <w:szCs w:val="22"/>
          <w:lang w:val="en-GB"/>
        </w:rPr>
        <w:t xml:space="preserve">We/Us/Our: </w:t>
      </w:r>
      <w:r w:rsidR="007C0E48" w:rsidRPr="00AC75D6">
        <w:rPr>
          <w:rFonts w:asciiTheme="minorHAnsi" w:eastAsiaTheme="minorHAnsi" w:hAnsiTheme="minorHAnsi" w:cstheme="minorBidi"/>
          <w:sz w:val="22"/>
          <w:szCs w:val="22"/>
        </w:rPr>
        <w:t xml:space="preserve">Fortegra Europe Insurance Company Ltd (Malta Company Registration Number C 84703), Office 13, SOHO Office The Strand, </w:t>
      </w:r>
      <w:proofErr w:type="spellStart"/>
      <w:r w:rsidR="007C0E48" w:rsidRPr="00AC75D6">
        <w:rPr>
          <w:rFonts w:asciiTheme="minorHAnsi" w:eastAsiaTheme="minorHAnsi" w:hAnsiTheme="minorHAnsi" w:cstheme="minorBidi"/>
          <w:sz w:val="22"/>
          <w:szCs w:val="22"/>
        </w:rPr>
        <w:t>Fawwara</w:t>
      </w:r>
      <w:proofErr w:type="spellEnd"/>
      <w:r w:rsidR="007C0E48" w:rsidRPr="00AC75D6">
        <w:rPr>
          <w:rFonts w:asciiTheme="minorHAnsi" w:eastAsiaTheme="minorHAnsi" w:hAnsiTheme="minorHAnsi" w:cstheme="minorBidi"/>
          <w:sz w:val="22"/>
          <w:szCs w:val="22"/>
        </w:rPr>
        <w:t xml:space="preserve"> Building, </w:t>
      </w:r>
      <w:proofErr w:type="spellStart"/>
      <w:r w:rsidR="007C0E48" w:rsidRPr="00AC75D6">
        <w:rPr>
          <w:rFonts w:asciiTheme="minorHAnsi" w:eastAsiaTheme="minorHAnsi" w:hAnsiTheme="minorHAnsi" w:cstheme="minorBidi"/>
          <w:sz w:val="22"/>
          <w:szCs w:val="22"/>
        </w:rPr>
        <w:t>Triq</w:t>
      </w:r>
      <w:proofErr w:type="spellEnd"/>
      <w:r w:rsidR="007C0E48" w:rsidRPr="00AC75D6">
        <w:rPr>
          <w:rFonts w:asciiTheme="minorHAnsi" w:eastAsiaTheme="minorHAnsi" w:hAnsiTheme="minorHAnsi" w:cstheme="minorBidi"/>
          <w:sz w:val="22"/>
          <w:szCs w:val="22"/>
        </w:rPr>
        <w:t xml:space="preserve"> I-</w:t>
      </w:r>
      <w:proofErr w:type="spellStart"/>
      <w:r w:rsidR="007C0E48" w:rsidRPr="00AC75D6">
        <w:rPr>
          <w:rFonts w:asciiTheme="minorHAnsi" w:eastAsiaTheme="minorHAnsi" w:hAnsiTheme="minorHAnsi" w:cstheme="minorBidi"/>
          <w:sz w:val="22"/>
          <w:szCs w:val="22"/>
        </w:rPr>
        <w:t>Imsida</w:t>
      </w:r>
      <w:proofErr w:type="spellEnd"/>
      <w:r w:rsidR="007C0E48" w:rsidRPr="00AC75D6">
        <w:rPr>
          <w:rFonts w:asciiTheme="minorHAnsi" w:eastAsiaTheme="minorHAnsi" w:hAnsiTheme="minorHAnsi" w:cstheme="minorBidi"/>
          <w:sz w:val="22"/>
          <w:szCs w:val="22"/>
        </w:rPr>
        <w:t xml:space="preserve">, </w:t>
      </w:r>
      <w:proofErr w:type="spellStart"/>
      <w:r w:rsidR="007C0E48" w:rsidRPr="00AC75D6">
        <w:rPr>
          <w:rFonts w:asciiTheme="minorHAnsi" w:eastAsiaTheme="minorHAnsi" w:hAnsiTheme="minorHAnsi" w:cstheme="minorBidi"/>
          <w:sz w:val="22"/>
          <w:szCs w:val="22"/>
        </w:rPr>
        <w:t>Gzira</w:t>
      </w:r>
      <w:proofErr w:type="spellEnd"/>
      <w:r w:rsidR="007C0E48" w:rsidRPr="00AC75D6">
        <w:rPr>
          <w:rFonts w:asciiTheme="minorHAnsi" w:eastAsiaTheme="minorHAnsi" w:hAnsiTheme="minorHAnsi" w:cstheme="minorBidi"/>
          <w:sz w:val="22"/>
          <w:szCs w:val="22"/>
        </w:rPr>
        <w:t xml:space="preserve">, GZR 1401, Malta.  Fortegra Europe Insurance Company Ltd is authorized under the Insurance Business Act 1998 of the laws of Malta to carry out general business, and is regulated by the Malta Financial Services Authority, </w:t>
      </w:r>
      <w:proofErr w:type="spellStart"/>
      <w:r w:rsidR="007C0E48" w:rsidRPr="00AC75D6">
        <w:rPr>
          <w:rFonts w:asciiTheme="minorHAnsi" w:eastAsiaTheme="minorHAnsi" w:hAnsiTheme="minorHAnsi" w:cstheme="minorBidi"/>
          <w:sz w:val="22"/>
          <w:szCs w:val="22"/>
        </w:rPr>
        <w:t>Triq</w:t>
      </w:r>
      <w:proofErr w:type="spellEnd"/>
      <w:r w:rsidR="007C0E48" w:rsidRPr="00AC75D6">
        <w:rPr>
          <w:rFonts w:asciiTheme="minorHAnsi" w:eastAsiaTheme="minorHAnsi" w:hAnsiTheme="minorHAnsi" w:cstheme="minorBidi"/>
          <w:sz w:val="22"/>
          <w:szCs w:val="22"/>
        </w:rPr>
        <w:t xml:space="preserve"> l-</w:t>
      </w:r>
      <w:proofErr w:type="spellStart"/>
      <w:r w:rsidR="007C0E48" w:rsidRPr="00AC75D6">
        <w:rPr>
          <w:rFonts w:asciiTheme="minorHAnsi" w:eastAsiaTheme="minorHAnsi" w:hAnsiTheme="minorHAnsi" w:cstheme="minorBidi"/>
          <w:sz w:val="22"/>
          <w:szCs w:val="22"/>
        </w:rPr>
        <w:t>Imdina</w:t>
      </w:r>
      <w:proofErr w:type="spellEnd"/>
      <w:r w:rsidR="007C0E48" w:rsidRPr="00AC75D6">
        <w:rPr>
          <w:rFonts w:asciiTheme="minorHAnsi" w:eastAsiaTheme="minorHAnsi" w:hAnsiTheme="minorHAnsi" w:cstheme="minorBidi"/>
          <w:sz w:val="22"/>
          <w:szCs w:val="22"/>
        </w:rPr>
        <w:t xml:space="preserve">, Zone 1, Central Business District, Birkirkara, CBD 1010, Malta. Deemed authorised by the Prudential Regulation Authority. Subject to regulation by the Financial Conduct Authority under reference number 805770, and limited regulation by the Prudential Regulation Authority. Details of the Temporary Permission Regime, which allows EEA-based firms to operate in the UK for a limited period while seeking full authorisation, are available on the Financial Conduct Authority’s website. Annual reports on our solvency and </w:t>
      </w:r>
      <w:r w:rsidRPr="00200216">
        <w:rPr>
          <w:rFonts w:ascii="Calibri" w:eastAsia="Calibri" w:hAnsi="Calibri" w:cs="Calibri"/>
          <w:color w:val="231F20"/>
          <w:sz w:val="22"/>
          <w:szCs w:val="22"/>
        </w:rPr>
        <w:t>.</w:t>
      </w:r>
    </w:p>
    <w:bookmarkEnd w:id="5"/>
    <w:p w14:paraId="6220268F" w14:textId="77777777" w:rsidR="008D2BBC" w:rsidRPr="00537937" w:rsidRDefault="008D2BBC" w:rsidP="00025717">
      <w:pPr>
        <w:spacing w:before="28"/>
        <w:ind w:left="142"/>
        <w:jc w:val="both"/>
        <w:rPr>
          <w:rFonts w:asciiTheme="minorHAnsi" w:eastAsia="Arial Narrow" w:hAnsiTheme="minorHAnsi" w:cs="Arial Narrow"/>
          <w:bCs/>
          <w:spacing w:val="-1"/>
          <w:sz w:val="22"/>
          <w:szCs w:val="22"/>
        </w:rPr>
      </w:pPr>
    </w:p>
    <w:p w14:paraId="6904B894" w14:textId="101C56CE" w:rsidR="00E413DD" w:rsidRDefault="00E413DD" w:rsidP="0015379D">
      <w:pPr>
        <w:spacing w:before="30"/>
        <w:ind w:right="-27"/>
        <w:jc w:val="both"/>
        <w:rPr>
          <w:rFonts w:asciiTheme="minorHAnsi" w:eastAsia="Arial Narrow" w:hAnsiTheme="minorHAnsi" w:cs="Arial Narrow"/>
          <w:sz w:val="22"/>
          <w:szCs w:val="22"/>
        </w:rPr>
      </w:pPr>
      <w:r w:rsidRPr="00537937">
        <w:rPr>
          <w:rFonts w:asciiTheme="minorHAnsi" w:eastAsia="Arial Narrow" w:hAnsiTheme="minorHAnsi" w:cs="Arial Narrow"/>
          <w:b/>
          <w:sz w:val="22"/>
          <w:szCs w:val="22"/>
        </w:rPr>
        <w:t>M</w:t>
      </w:r>
      <w:r w:rsidRPr="00537937">
        <w:rPr>
          <w:rFonts w:asciiTheme="minorHAnsi" w:eastAsia="Arial Narrow" w:hAnsiTheme="minorHAnsi" w:cs="Arial Narrow"/>
          <w:b/>
          <w:spacing w:val="-1"/>
          <w:sz w:val="22"/>
          <w:szCs w:val="22"/>
        </w:rPr>
        <w:t>e</w:t>
      </w:r>
      <w:r w:rsidRPr="00537937">
        <w:rPr>
          <w:rFonts w:asciiTheme="minorHAnsi" w:eastAsia="Arial Narrow" w:hAnsiTheme="minorHAnsi" w:cs="Arial Narrow"/>
          <w:b/>
          <w:spacing w:val="1"/>
          <w:sz w:val="22"/>
          <w:szCs w:val="22"/>
        </w:rPr>
        <w:t>c</w:t>
      </w:r>
      <w:r w:rsidRPr="00537937">
        <w:rPr>
          <w:rFonts w:asciiTheme="minorHAnsi" w:eastAsia="Arial Narrow" w:hAnsiTheme="minorHAnsi" w:cs="Arial Narrow"/>
          <w:b/>
          <w:spacing w:val="-1"/>
          <w:sz w:val="22"/>
          <w:szCs w:val="22"/>
        </w:rPr>
        <w:t>h</w:t>
      </w:r>
      <w:r w:rsidRPr="00537937">
        <w:rPr>
          <w:rFonts w:asciiTheme="minorHAnsi" w:eastAsia="Arial Narrow" w:hAnsiTheme="minorHAnsi" w:cs="Arial Narrow"/>
          <w:b/>
          <w:spacing w:val="1"/>
          <w:sz w:val="22"/>
          <w:szCs w:val="22"/>
        </w:rPr>
        <w:t>an</w:t>
      </w:r>
      <w:r w:rsidRPr="00537937">
        <w:rPr>
          <w:rFonts w:asciiTheme="minorHAnsi" w:eastAsia="Arial Narrow" w:hAnsiTheme="minorHAnsi" w:cs="Arial Narrow"/>
          <w:b/>
          <w:spacing w:val="-3"/>
          <w:sz w:val="22"/>
          <w:szCs w:val="22"/>
        </w:rPr>
        <w:t>i</w:t>
      </w:r>
      <w:r w:rsidRPr="00537937">
        <w:rPr>
          <w:rFonts w:asciiTheme="minorHAnsi" w:eastAsia="Arial Narrow" w:hAnsiTheme="minorHAnsi" w:cs="Arial Narrow"/>
          <w:b/>
          <w:spacing w:val="1"/>
          <w:sz w:val="22"/>
          <w:szCs w:val="22"/>
        </w:rPr>
        <w:t>ca</w:t>
      </w:r>
      <w:r w:rsidRPr="00537937">
        <w:rPr>
          <w:rFonts w:asciiTheme="minorHAnsi" w:eastAsia="Arial Narrow" w:hAnsiTheme="minorHAnsi" w:cs="Arial Narrow"/>
          <w:b/>
          <w:sz w:val="22"/>
          <w:szCs w:val="22"/>
        </w:rPr>
        <w:t xml:space="preserve">l </w:t>
      </w:r>
      <w:r w:rsidRPr="00537937">
        <w:rPr>
          <w:rFonts w:asciiTheme="minorHAnsi" w:eastAsia="Arial Narrow" w:hAnsiTheme="minorHAnsi" w:cs="Arial Narrow"/>
          <w:b/>
          <w:spacing w:val="1"/>
          <w:sz w:val="22"/>
          <w:szCs w:val="22"/>
        </w:rPr>
        <w:t>B</w:t>
      </w:r>
      <w:r w:rsidRPr="00537937">
        <w:rPr>
          <w:rFonts w:asciiTheme="minorHAnsi" w:eastAsia="Arial Narrow" w:hAnsiTheme="minorHAnsi" w:cs="Arial Narrow"/>
          <w:b/>
          <w:spacing w:val="-1"/>
          <w:sz w:val="22"/>
          <w:szCs w:val="22"/>
        </w:rPr>
        <w:t>re</w:t>
      </w:r>
      <w:r w:rsidRPr="00537937">
        <w:rPr>
          <w:rFonts w:asciiTheme="minorHAnsi" w:eastAsia="Arial Narrow" w:hAnsiTheme="minorHAnsi" w:cs="Arial Narrow"/>
          <w:b/>
          <w:spacing w:val="1"/>
          <w:sz w:val="22"/>
          <w:szCs w:val="22"/>
        </w:rPr>
        <w:t>a</w:t>
      </w:r>
      <w:r w:rsidRPr="00537937">
        <w:rPr>
          <w:rFonts w:asciiTheme="minorHAnsi" w:eastAsia="Arial Narrow" w:hAnsiTheme="minorHAnsi" w:cs="Arial Narrow"/>
          <w:b/>
          <w:spacing w:val="-1"/>
          <w:sz w:val="22"/>
          <w:szCs w:val="22"/>
        </w:rPr>
        <w:t>kd</w:t>
      </w:r>
      <w:r w:rsidRPr="00537937">
        <w:rPr>
          <w:rFonts w:asciiTheme="minorHAnsi" w:eastAsia="Arial Narrow" w:hAnsiTheme="minorHAnsi" w:cs="Arial Narrow"/>
          <w:b/>
          <w:spacing w:val="1"/>
          <w:sz w:val="22"/>
          <w:szCs w:val="22"/>
        </w:rPr>
        <w:t>o</w:t>
      </w:r>
      <w:r w:rsidRPr="00537937">
        <w:rPr>
          <w:rFonts w:asciiTheme="minorHAnsi" w:eastAsia="Arial Narrow" w:hAnsiTheme="minorHAnsi" w:cs="Arial Narrow"/>
          <w:b/>
          <w:spacing w:val="-2"/>
          <w:sz w:val="22"/>
          <w:szCs w:val="22"/>
        </w:rPr>
        <w:t>w</w:t>
      </w:r>
      <w:r w:rsidRPr="00537937">
        <w:rPr>
          <w:rFonts w:asciiTheme="minorHAnsi" w:eastAsia="Arial Narrow" w:hAnsiTheme="minorHAnsi" w:cs="Arial Narrow"/>
          <w:b/>
          <w:sz w:val="22"/>
          <w:szCs w:val="22"/>
        </w:rPr>
        <w:t>n</w:t>
      </w:r>
      <w:r w:rsidRPr="00537937">
        <w:rPr>
          <w:rFonts w:asciiTheme="minorHAnsi" w:eastAsia="Arial Narrow" w:hAnsiTheme="minorHAnsi" w:cs="Arial Narrow"/>
          <w:b/>
          <w:spacing w:val="5"/>
          <w:sz w:val="22"/>
          <w:szCs w:val="22"/>
        </w:rPr>
        <w:t xml:space="preserve"> </w:t>
      </w:r>
      <w:r w:rsidRPr="00537937">
        <w:rPr>
          <w:rFonts w:asciiTheme="minorHAnsi" w:eastAsia="Arial Narrow" w:hAnsiTheme="minorHAnsi" w:cs="Arial Narrow"/>
          <w:spacing w:val="-2"/>
          <w:sz w:val="22"/>
          <w:szCs w:val="22"/>
        </w:rPr>
        <w:t>m</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pacing w:val="1"/>
          <w:sz w:val="22"/>
          <w:szCs w:val="22"/>
        </w:rPr>
        <w:t>n</w:t>
      </w:r>
      <w:r w:rsidRPr="00537937">
        <w:rPr>
          <w:rFonts w:asciiTheme="minorHAnsi" w:eastAsia="Arial Narrow" w:hAnsiTheme="minorHAnsi" w:cs="Arial Narrow"/>
          <w:sz w:val="22"/>
          <w:szCs w:val="22"/>
        </w:rPr>
        <w:t>s</w:t>
      </w:r>
      <w:r w:rsidRPr="00537937">
        <w:rPr>
          <w:rFonts w:asciiTheme="minorHAnsi" w:eastAsia="Arial Narrow" w:hAnsiTheme="minorHAnsi" w:cs="Arial Narrow"/>
          <w:spacing w:val="1"/>
          <w:sz w:val="22"/>
          <w:szCs w:val="22"/>
        </w:rPr>
        <w:t xml:space="preserve"> </w:t>
      </w:r>
      <w:r w:rsidRPr="00537937">
        <w:rPr>
          <w:rFonts w:asciiTheme="minorHAnsi" w:eastAsia="Arial Narrow" w:hAnsiTheme="minorHAnsi" w:cs="Arial Narrow"/>
          <w:spacing w:val="-1"/>
          <w:sz w:val="22"/>
          <w:szCs w:val="22"/>
        </w:rPr>
        <w:t>th</w:t>
      </w:r>
      <w:r w:rsidRPr="00537937">
        <w:rPr>
          <w:rFonts w:asciiTheme="minorHAnsi" w:eastAsia="Arial Narrow" w:hAnsiTheme="minorHAnsi" w:cs="Arial Narrow"/>
          <w:sz w:val="22"/>
          <w:szCs w:val="22"/>
        </w:rPr>
        <w:t>e</w:t>
      </w:r>
      <w:r w:rsidRPr="00537937">
        <w:rPr>
          <w:rFonts w:asciiTheme="minorHAnsi" w:eastAsia="Arial Narrow" w:hAnsiTheme="minorHAnsi" w:cs="Arial Narrow"/>
          <w:spacing w:val="1"/>
          <w:sz w:val="22"/>
          <w:szCs w:val="22"/>
        </w:rPr>
        <w:t xml:space="preserve"> </w:t>
      </w:r>
      <w:r w:rsidR="00200216">
        <w:rPr>
          <w:rFonts w:asciiTheme="minorHAnsi" w:eastAsia="Arial Narrow" w:hAnsiTheme="minorHAnsi" w:cs="Arial Narrow"/>
          <w:spacing w:val="1"/>
          <w:sz w:val="22"/>
          <w:szCs w:val="22"/>
        </w:rPr>
        <w:t xml:space="preserve">sudden </w:t>
      </w:r>
      <w:r w:rsidRPr="00537937">
        <w:rPr>
          <w:rFonts w:asciiTheme="minorHAnsi" w:eastAsia="Arial Narrow" w:hAnsiTheme="minorHAnsi" w:cs="Arial Narrow"/>
          <w:spacing w:val="-1"/>
          <w:sz w:val="22"/>
          <w:szCs w:val="22"/>
        </w:rPr>
        <w:t>f</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z w:val="22"/>
          <w:szCs w:val="22"/>
        </w:rPr>
        <w:t>i</w:t>
      </w:r>
      <w:r w:rsidRPr="00537937">
        <w:rPr>
          <w:rFonts w:asciiTheme="minorHAnsi" w:eastAsia="Arial Narrow" w:hAnsiTheme="minorHAnsi" w:cs="Arial Narrow"/>
          <w:spacing w:val="-1"/>
          <w:sz w:val="22"/>
          <w:szCs w:val="22"/>
        </w:rPr>
        <w:t>l</w:t>
      </w:r>
      <w:r w:rsidRPr="00537937">
        <w:rPr>
          <w:rFonts w:asciiTheme="minorHAnsi" w:eastAsia="Arial Narrow" w:hAnsiTheme="minorHAnsi" w:cs="Arial Narrow"/>
          <w:spacing w:val="1"/>
          <w:sz w:val="22"/>
          <w:szCs w:val="22"/>
        </w:rPr>
        <w:t>u</w:t>
      </w:r>
      <w:r w:rsidRPr="00537937">
        <w:rPr>
          <w:rFonts w:asciiTheme="minorHAnsi" w:eastAsia="Arial Narrow" w:hAnsiTheme="minorHAnsi" w:cs="Arial Narrow"/>
          <w:spacing w:val="-1"/>
          <w:sz w:val="22"/>
          <w:szCs w:val="22"/>
        </w:rPr>
        <w:t>r</w:t>
      </w:r>
      <w:r w:rsidRPr="00537937">
        <w:rPr>
          <w:rFonts w:asciiTheme="minorHAnsi" w:eastAsia="Arial Narrow" w:hAnsiTheme="minorHAnsi" w:cs="Arial Narrow"/>
          <w:sz w:val="22"/>
          <w:szCs w:val="22"/>
        </w:rPr>
        <w:t>e</w:t>
      </w:r>
      <w:r w:rsidRPr="00537937">
        <w:rPr>
          <w:rFonts w:asciiTheme="minorHAnsi" w:eastAsia="Arial Narrow" w:hAnsiTheme="minorHAnsi" w:cs="Arial Narrow"/>
          <w:spacing w:val="1"/>
          <w:sz w:val="22"/>
          <w:szCs w:val="22"/>
        </w:rPr>
        <w:t xml:space="preserve"> o</w:t>
      </w:r>
      <w:r w:rsidRPr="00537937">
        <w:rPr>
          <w:rFonts w:asciiTheme="minorHAnsi" w:eastAsia="Arial Narrow" w:hAnsiTheme="minorHAnsi" w:cs="Arial Narrow"/>
          <w:sz w:val="22"/>
          <w:szCs w:val="22"/>
        </w:rPr>
        <w:t>f</w:t>
      </w:r>
      <w:r w:rsidRPr="00537937">
        <w:rPr>
          <w:rFonts w:asciiTheme="minorHAnsi" w:eastAsia="Arial Narrow" w:hAnsiTheme="minorHAnsi" w:cs="Arial Narrow"/>
          <w:spacing w:val="2"/>
          <w:sz w:val="22"/>
          <w:szCs w:val="22"/>
        </w:rPr>
        <w:t xml:space="preserve"> </w:t>
      </w:r>
      <w:r w:rsidRPr="00537937">
        <w:rPr>
          <w:rFonts w:asciiTheme="minorHAnsi" w:eastAsia="Arial Narrow" w:hAnsiTheme="minorHAnsi" w:cs="Arial Narrow"/>
          <w:sz w:val="22"/>
          <w:szCs w:val="22"/>
        </w:rPr>
        <w:t>a m</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pacing w:val="-1"/>
          <w:sz w:val="22"/>
          <w:szCs w:val="22"/>
        </w:rPr>
        <w:t>ch</w:t>
      </w:r>
      <w:r w:rsidRPr="00537937">
        <w:rPr>
          <w:rFonts w:asciiTheme="minorHAnsi" w:eastAsia="Arial Narrow" w:hAnsiTheme="minorHAnsi" w:cs="Arial Narrow"/>
          <w:spacing w:val="1"/>
          <w:sz w:val="22"/>
          <w:szCs w:val="22"/>
        </w:rPr>
        <w:t>an</w:t>
      </w:r>
      <w:r w:rsidRPr="00537937">
        <w:rPr>
          <w:rFonts w:asciiTheme="minorHAnsi" w:eastAsia="Arial Narrow" w:hAnsiTheme="minorHAnsi" w:cs="Arial Narrow"/>
          <w:sz w:val="22"/>
          <w:szCs w:val="22"/>
        </w:rPr>
        <w:t>i</w:t>
      </w:r>
      <w:r w:rsidRPr="00537937">
        <w:rPr>
          <w:rFonts w:asciiTheme="minorHAnsi" w:eastAsia="Arial Narrow" w:hAnsiTheme="minorHAnsi" w:cs="Arial Narrow"/>
          <w:spacing w:val="-4"/>
          <w:sz w:val="22"/>
          <w:szCs w:val="22"/>
        </w:rPr>
        <w:t>c</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z w:val="22"/>
          <w:szCs w:val="22"/>
        </w:rPr>
        <w:t xml:space="preserve">l </w:t>
      </w:r>
      <w:r w:rsidRPr="00537937">
        <w:rPr>
          <w:rFonts w:asciiTheme="minorHAnsi" w:eastAsia="Arial Narrow" w:hAnsiTheme="minorHAnsi" w:cs="Arial Narrow"/>
          <w:spacing w:val="1"/>
          <w:sz w:val="22"/>
          <w:szCs w:val="22"/>
        </w:rPr>
        <w:t>o</w:t>
      </w:r>
      <w:r w:rsidRPr="00537937">
        <w:rPr>
          <w:rFonts w:asciiTheme="minorHAnsi" w:eastAsia="Arial Narrow" w:hAnsiTheme="minorHAnsi" w:cs="Arial Narrow"/>
          <w:sz w:val="22"/>
          <w:szCs w:val="22"/>
        </w:rPr>
        <w:t>r</w:t>
      </w:r>
      <w:r w:rsidRPr="00537937">
        <w:rPr>
          <w:rFonts w:asciiTheme="minorHAnsi" w:eastAsia="Arial Narrow" w:hAnsiTheme="minorHAnsi" w:cs="Arial Narrow"/>
          <w:spacing w:val="3"/>
          <w:sz w:val="22"/>
          <w:szCs w:val="22"/>
        </w:rPr>
        <w:t xml:space="preserve"> </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pacing w:val="-3"/>
          <w:sz w:val="22"/>
          <w:szCs w:val="22"/>
        </w:rPr>
        <w:t>l</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pacing w:val="-1"/>
          <w:sz w:val="22"/>
          <w:szCs w:val="22"/>
        </w:rPr>
        <w:t>ctr</w:t>
      </w:r>
      <w:r w:rsidRPr="00537937">
        <w:rPr>
          <w:rFonts w:asciiTheme="minorHAnsi" w:eastAsia="Arial Narrow" w:hAnsiTheme="minorHAnsi" w:cs="Arial Narrow"/>
          <w:sz w:val="22"/>
          <w:szCs w:val="22"/>
        </w:rPr>
        <w:t>i</w:t>
      </w:r>
      <w:r w:rsidRPr="00537937">
        <w:rPr>
          <w:rFonts w:asciiTheme="minorHAnsi" w:eastAsia="Arial Narrow" w:hAnsiTheme="minorHAnsi" w:cs="Arial Narrow"/>
          <w:spacing w:val="-2"/>
          <w:sz w:val="22"/>
          <w:szCs w:val="22"/>
        </w:rPr>
        <w:t>c</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z w:val="22"/>
          <w:szCs w:val="22"/>
        </w:rPr>
        <w:t>l</w:t>
      </w:r>
      <w:r w:rsidRPr="00537937">
        <w:rPr>
          <w:rFonts w:asciiTheme="minorHAnsi" w:eastAsia="Arial Narrow" w:hAnsiTheme="minorHAnsi" w:cs="Arial Narrow"/>
          <w:spacing w:val="3"/>
          <w:sz w:val="22"/>
          <w:szCs w:val="22"/>
        </w:rPr>
        <w:t xml:space="preserve"> </w:t>
      </w:r>
      <w:r w:rsidRPr="00537937">
        <w:rPr>
          <w:rFonts w:asciiTheme="minorHAnsi" w:eastAsia="Arial Narrow" w:hAnsiTheme="minorHAnsi" w:cs="Arial Narrow"/>
          <w:spacing w:val="-1"/>
          <w:sz w:val="22"/>
          <w:szCs w:val="22"/>
        </w:rPr>
        <w:t>c</w:t>
      </w:r>
      <w:r w:rsidRPr="00537937">
        <w:rPr>
          <w:rFonts w:asciiTheme="minorHAnsi" w:eastAsia="Arial Narrow" w:hAnsiTheme="minorHAnsi" w:cs="Arial Narrow"/>
          <w:spacing w:val="1"/>
          <w:sz w:val="22"/>
          <w:szCs w:val="22"/>
        </w:rPr>
        <w:t>o</w:t>
      </w:r>
      <w:r w:rsidRPr="00537937">
        <w:rPr>
          <w:rFonts w:asciiTheme="minorHAnsi" w:eastAsia="Arial Narrow" w:hAnsiTheme="minorHAnsi" w:cs="Arial Narrow"/>
          <w:spacing w:val="-2"/>
          <w:sz w:val="22"/>
          <w:szCs w:val="22"/>
        </w:rPr>
        <w:t>m</w:t>
      </w:r>
      <w:r w:rsidRPr="00537937">
        <w:rPr>
          <w:rFonts w:asciiTheme="minorHAnsi" w:eastAsia="Arial Narrow" w:hAnsiTheme="minorHAnsi" w:cs="Arial Narrow"/>
          <w:spacing w:val="1"/>
          <w:sz w:val="22"/>
          <w:szCs w:val="22"/>
        </w:rPr>
        <w:t>p</w:t>
      </w:r>
      <w:r w:rsidRPr="00537937">
        <w:rPr>
          <w:rFonts w:asciiTheme="minorHAnsi" w:eastAsia="Arial Narrow" w:hAnsiTheme="minorHAnsi" w:cs="Arial Narrow"/>
          <w:spacing w:val="-1"/>
          <w:sz w:val="22"/>
          <w:szCs w:val="22"/>
        </w:rPr>
        <w:t>on</w:t>
      </w:r>
      <w:r w:rsidRPr="00537937">
        <w:rPr>
          <w:rFonts w:asciiTheme="minorHAnsi" w:eastAsia="Arial Narrow" w:hAnsiTheme="minorHAnsi" w:cs="Arial Narrow"/>
          <w:spacing w:val="1"/>
          <w:sz w:val="22"/>
          <w:szCs w:val="22"/>
        </w:rPr>
        <w:t>en</w:t>
      </w: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z w:val="22"/>
          <w:szCs w:val="22"/>
        </w:rPr>
        <w:t>,</w:t>
      </w:r>
      <w:r w:rsidRPr="00537937">
        <w:rPr>
          <w:rFonts w:asciiTheme="minorHAnsi" w:eastAsia="Arial Narrow" w:hAnsiTheme="minorHAnsi" w:cs="Arial Narrow"/>
          <w:spacing w:val="3"/>
          <w:sz w:val="22"/>
          <w:szCs w:val="22"/>
        </w:rPr>
        <w:t xml:space="preserve"> </w:t>
      </w:r>
      <w:r w:rsidRPr="00537937">
        <w:rPr>
          <w:rFonts w:asciiTheme="minorHAnsi" w:eastAsia="Arial Narrow" w:hAnsiTheme="minorHAnsi" w:cs="Arial Narrow"/>
          <w:spacing w:val="-4"/>
          <w:sz w:val="22"/>
          <w:szCs w:val="22"/>
        </w:rPr>
        <w:t>c</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pacing w:val="-1"/>
          <w:sz w:val="22"/>
          <w:szCs w:val="22"/>
        </w:rPr>
        <w:t>us</w:t>
      </w:r>
      <w:r w:rsidRPr="00537937">
        <w:rPr>
          <w:rFonts w:asciiTheme="minorHAnsi" w:eastAsia="Arial Narrow" w:hAnsiTheme="minorHAnsi" w:cs="Arial Narrow"/>
          <w:sz w:val="22"/>
          <w:szCs w:val="22"/>
        </w:rPr>
        <w:t>ing</w:t>
      </w:r>
      <w:r w:rsidRPr="00537937">
        <w:rPr>
          <w:rFonts w:asciiTheme="minorHAnsi" w:eastAsia="Arial Narrow" w:hAnsiTheme="minorHAnsi" w:cs="Arial Narrow"/>
          <w:spacing w:val="2"/>
          <w:sz w:val="22"/>
          <w:szCs w:val="22"/>
        </w:rPr>
        <w:t xml:space="preserve"> </w:t>
      </w:r>
      <w:r w:rsidRPr="00537937">
        <w:rPr>
          <w:rFonts w:asciiTheme="minorHAnsi" w:eastAsia="Arial Narrow" w:hAnsiTheme="minorHAnsi" w:cs="Arial Narrow"/>
          <w:sz w:val="22"/>
          <w:szCs w:val="22"/>
        </w:rPr>
        <w:t>a</w:t>
      </w:r>
      <w:r w:rsidRPr="00537937">
        <w:rPr>
          <w:rFonts w:asciiTheme="minorHAnsi" w:eastAsia="Arial Narrow" w:hAnsiTheme="minorHAnsi" w:cs="Arial Narrow"/>
          <w:spacing w:val="4"/>
          <w:sz w:val="22"/>
          <w:szCs w:val="22"/>
        </w:rPr>
        <w:t xml:space="preserve"> </w:t>
      </w:r>
      <w:r w:rsidRPr="00537937">
        <w:rPr>
          <w:rFonts w:asciiTheme="minorHAnsi" w:eastAsia="Arial Narrow" w:hAnsiTheme="minorHAnsi" w:cs="Arial Narrow"/>
          <w:spacing w:val="-1"/>
          <w:sz w:val="22"/>
          <w:szCs w:val="22"/>
        </w:rPr>
        <w:t>sud</w:t>
      </w:r>
      <w:r w:rsidRPr="00537937">
        <w:rPr>
          <w:rFonts w:asciiTheme="minorHAnsi" w:eastAsia="Arial Narrow" w:hAnsiTheme="minorHAnsi" w:cs="Arial Narrow"/>
          <w:spacing w:val="1"/>
          <w:sz w:val="22"/>
          <w:szCs w:val="22"/>
        </w:rPr>
        <w:t>d</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z w:val="22"/>
          <w:szCs w:val="22"/>
        </w:rPr>
        <w:t xml:space="preserve">n </w:t>
      </w:r>
      <w:r w:rsidRPr="00537937">
        <w:rPr>
          <w:rFonts w:asciiTheme="minorHAnsi" w:eastAsia="Arial Narrow" w:hAnsiTheme="minorHAnsi" w:cs="Arial Narrow"/>
          <w:spacing w:val="-1"/>
          <w:sz w:val="22"/>
          <w:szCs w:val="22"/>
        </w:rPr>
        <w:t>st</w:t>
      </w:r>
      <w:r w:rsidRPr="00537937">
        <w:rPr>
          <w:rFonts w:asciiTheme="minorHAnsi" w:eastAsia="Arial Narrow" w:hAnsiTheme="minorHAnsi" w:cs="Arial Narrow"/>
          <w:spacing w:val="1"/>
          <w:sz w:val="22"/>
          <w:szCs w:val="22"/>
        </w:rPr>
        <w:t>op</w:t>
      </w:r>
      <w:r w:rsidRPr="00537937">
        <w:rPr>
          <w:rFonts w:asciiTheme="minorHAnsi" w:eastAsia="Arial Narrow" w:hAnsiTheme="minorHAnsi" w:cs="Arial Narrow"/>
          <w:spacing w:val="-1"/>
          <w:sz w:val="22"/>
          <w:szCs w:val="22"/>
        </w:rPr>
        <w:t>p</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pacing w:val="-1"/>
          <w:sz w:val="22"/>
          <w:szCs w:val="22"/>
        </w:rPr>
        <w:t>g</w:t>
      </w:r>
      <w:r w:rsidRPr="00537937">
        <w:rPr>
          <w:rFonts w:asciiTheme="minorHAnsi" w:eastAsia="Arial Narrow" w:hAnsiTheme="minorHAnsi" w:cs="Arial Narrow"/>
          <w:sz w:val="22"/>
          <w:szCs w:val="22"/>
        </w:rPr>
        <w:t>e</w:t>
      </w:r>
      <w:r w:rsidRPr="00537937">
        <w:rPr>
          <w:rFonts w:asciiTheme="minorHAnsi" w:eastAsia="Arial Narrow" w:hAnsiTheme="minorHAnsi" w:cs="Arial Narrow"/>
          <w:spacing w:val="26"/>
          <w:sz w:val="22"/>
          <w:szCs w:val="22"/>
        </w:rPr>
        <w:t xml:space="preserve"> </w:t>
      </w:r>
      <w:r w:rsidRPr="00537937">
        <w:rPr>
          <w:rFonts w:asciiTheme="minorHAnsi" w:eastAsia="Arial Narrow" w:hAnsiTheme="minorHAnsi" w:cs="Arial Narrow"/>
          <w:spacing w:val="1"/>
          <w:sz w:val="22"/>
          <w:szCs w:val="22"/>
        </w:rPr>
        <w:t>o</w:t>
      </w:r>
      <w:r w:rsidRPr="00537937">
        <w:rPr>
          <w:rFonts w:asciiTheme="minorHAnsi" w:eastAsia="Arial Narrow" w:hAnsiTheme="minorHAnsi" w:cs="Arial Narrow"/>
          <w:sz w:val="22"/>
          <w:szCs w:val="22"/>
        </w:rPr>
        <w:t>f</w:t>
      </w:r>
      <w:r w:rsidRPr="00537937">
        <w:rPr>
          <w:rFonts w:asciiTheme="minorHAnsi" w:eastAsia="Arial Narrow" w:hAnsiTheme="minorHAnsi" w:cs="Arial Narrow"/>
          <w:spacing w:val="25"/>
          <w:sz w:val="22"/>
          <w:szCs w:val="22"/>
        </w:rPr>
        <w:t xml:space="preserve"> </w:t>
      </w:r>
      <w:r w:rsidRPr="00537937">
        <w:rPr>
          <w:rFonts w:asciiTheme="minorHAnsi" w:eastAsia="Arial Narrow" w:hAnsiTheme="minorHAnsi" w:cs="Arial Narrow"/>
          <w:sz w:val="22"/>
          <w:szCs w:val="22"/>
        </w:rPr>
        <w:t>i</w:t>
      </w: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z w:val="22"/>
          <w:szCs w:val="22"/>
        </w:rPr>
        <w:t>s</w:t>
      </w:r>
      <w:r w:rsidRPr="00537937">
        <w:rPr>
          <w:rFonts w:asciiTheme="minorHAnsi" w:eastAsia="Arial Narrow" w:hAnsiTheme="minorHAnsi" w:cs="Arial Narrow"/>
          <w:spacing w:val="24"/>
          <w:sz w:val="22"/>
          <w:szCs w:val="22"/>
        </w:rPr>
        <w:t xml:space="preserve"> </w:t>
      </w:r>
      <w:r w:rsidRPr="00537937">
        <w:rPr>
          <w:rFonts w:asciiTheme="minorHAnsi" w:eastAsia="Arial Narrow" w:hAnsiTheme="minorHAnsi" w:cs="Arial Narrow"/>
          <w:spacing w:val="-1"/>
          <w:sz w:val="22"/>
          <w:szCs w:val="22"/>
        </w:rPr>
        <w:t>f</w:t>
      </w:r>
      <w:r w:rsidRPr="00537937">
        <w:rPr>
          <w:rFonts w:asciiTheme="minorHAnsi" w:eastAsia="Arial Narrow" w:hAnsiTheme="minorHAnsi" w:cs="Arial Narrow"/>
          <w:spacing w:val="1"/>
          <w:sz w:val="22"/>
          <w:szCs w:val="22"/>
        </w:rPr>
        <w:t>un</w:t>
      </w:r>
      <w:r w:rsidRPr="00537937">
        <w:rPr>
          <w:rFonts w:asciiTheme="minorHAnsi" w:eastAsia="Arial Narrow" w:hAnsiTheme="minorHAnsi" w:cs="Arial Narrow"/>
          <w:spacing w:val="-1"/>
          <w:sz w:val="22"/>
          <w:szCs w:val="22"/>
        </w:rPr>
        <w:t>ct</w:t>
      </w:r>
      <w:r w:rsidRPr="00537937">
        <w:rPr>
          <w:rFonts w:asciiTheme="minorHAnsi" w:eastAsia="Arial Narrow" w:hAnsiTheme="minorHAnsi" w:cs="Arial Narrow"/>
          <w:sz w:val="22"/>
          <w:szCs w:val="22"/>
        </w:rPr>
        <w:t>i</w:t>
      </w:r>
      <w:r w:rsidRPr="00537937">
        <w:rPr>
          <w:rFonts w:asciiTheme="minorHAnsi" w:eastAsia="Arial Narrow" w:hAnsiTheme="minorHAnsi" w:cs="Arial Narrow"/>
          <w:spacing w:val="-2"/>
          <w:sz w:val="22"/>
          <w:szCs w:val="22"/>
        </w:rPr>
        <w:t>o</w:t>
      </w:r>
      <w:r w:rsidRPr="00537937">
        <w:rPr>
          <w:rFonts w:asciiTheme="minorHAnsi" w:eastAsia="Arial Narrow" w:hAnsiTheme="minorHAnsi" w:cs="Arial Narrow"/>
          <w:spacing w:val="1"/>
          <w:sz w:val="22"/>
          <w:szCs w:val="22"/>
        </w:rPr>
        <w:t>n</w:t>
      </w:r>
      <w:r w:rsidRPr="00537937">
        <w:rPr>
          <w:rFonts w:asciiTheme="minorHAnsi" w:eastAsia="Arial Narrow" w:hAnsiTheme="minorHAnsi" w:cs="Arial Narrow"/>
          <w:sz w:val="22"/>
          <w:szCs w:val="22"/>
        </w:rPr>
        <w:t>,</w:t>
      </w:r>
      <w:r w:rsidRPr="00537937">
        <w:rPr>
          <w:rFonts w:asciiTheme="minorHAnsi" w:eastAsia="Arial Narrow" w:hAnsiTheme="minorHAnsi" w:cs="Arial Narrow"/>
          <w:spacing w:val="25"/>
          <w:sz w:val="22"/>
          <w:szCs w:val="22"/>
        </w:rPr>
        <w:t xml:space="preserve"> </w:t>
      </w:r>
      <w:r w:rsidRPr="00537937">
        <w:rPr>
          <w:rFonts w:asciiTheme="minorHAnsi" w:eastAsia="Arial Narrow" w:hAnsiTheme="minorHAnsi" w:cs="Arial Narrow"/>
          <w:spacing w:val="-1"/>
          <w:sz w:val="22"/>
          <w:szCs w:val="22"/>
        </w:rPr>
        <w:t>f</w:t>
      </w:r>
      <w:r w:rsidRPr="00537937">
        <w:rPr>
          <w:rFonts w:asciiTheme="minorHAnsi" w:eastAsia="Arial Narrow" w:hAnsiTheme="minorHAnsi" w:cs="Arial Narrow"/>
          <w:spacing w:val="1"/>
          <w:sz w:val="22"/>
          <w:szCs w:val="22"/>
        </w:rPr>
        <w:t>o</w:t>
      </w:r>
      <w:r w:rsidRPr="00537937">
        <w:rPr>
          <w:rFonts w:asciiTheme="minorHAnsi" w:eastAsia="Arial Narrow" w:hAnsiTheme="minorHAnsi" w:cs="Arial Narrow"/>
          <w:sz w:val="22"/>
          <w:szCs w:val="22"/>
        </w:rPr>
        <w:t>r</w:t>
      </w:r>
      <w:r w:rsidRPr="00537937">
        <w:rPr>
          <w:rFonts w:asciiTheme="minorHAnsi" w:eastAsia="Arial Narrow" w:hAnsiTheme="minorHAnsi" w:cs="Arial Narrow"/>
          <w:spacing w:val="25"/>
          <w:sz w:val="22"/>
          <w:szCs w:val="22"/>
        </w:rPr>
        <w:t xml:space="preserve"> </w:t>
      </w:r>
      <w:r w:rsidRPr="00537937">
        <w:rPr>
          <w:rFonts w:asciiTheme="minorHAnsi" w:eastAsia="Arial Narrow" w:hAnsiTheme="minorHAnsi" w:cs="Arial Narrow"/>
          <w:sz w:val="22"/>
          <w:szCs w:val="22"/>
        </w:rPr>
        <w:t>a</w:t>
      </w:r>
      <w:r w:rsidRPr="00537937">
        <w:rPr>
          <w:rFonts w:asciiTheme="minorHAnsi" w:eastAsia="Arial Narrow" w:hAnsiTheme="minorHAnsi" w:cs="Arial Narrow"/>
          <w:spacing w:val="26"/>
          <w:sz w:val="22"/>
          <w:szCs w:val="22"/>
        </w:rPr>
        <w:t xml:space="preserve"> </w:t>
      </w:r>
      <w:r w:rsidRPr="00537937">
        <w:rPr>
          <w:rFonts w:asciiTheme="minorHAnsi" w:eastAsia="Arial Narrow" w:hAnsiTheme="minorHAnsi" w:cs="Arial Narrow"/>
          <w:spacing w:val="-1"/>
          <w:sz w:val="22"/>
          <w:szCs w:val="22"/>
        </w:rPr>
        <w:t>re</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pacing w:val="-1"/>
          <w:sz w:val="22"/>
          <w:szCs w:val="22"/>
        </w:rPr>
        <w:t>so</w:t>
      </w:r>
      <w:r w:rsidRPr="00537937">
        <w:rPr>
          <w:rFonts w:asciiTheme="minorHAnsi" w:eastAsia="Arial Narrow" w:hAnsiTheme="minorHAnsi" w:cs="Arial Narrow"/>
          <w:sz w:val="22"/>
          <w:szCs w:val="22"/>
        </w:rPr>
        <w:t>n</w:t>
      </w:r>
      <w:r w:rsidRPr="00537937">
        <w:rPr>
          <w:rFonts w:asciiTheme="minorHAnsi" w:eastAsia="Arial Narrow" w:hAnsiTheme="minorHAnsi" w:cs="Arial Narrow"/>
          <w:spacing w:val="26"/>
          <w:sz w:val="22"/>
          <w:szCs w:val="22"/>
        </w:rPr>
        <w:t xml:space="preserve"> </w:t>
      </w:r>
      <w:r w:rsidRPr="00537937">
        <w:rPr>
          <w:rFonts w:asciiTheme="minorHAnsi" w:eastAsia="Arial Narrow" w:hAnsiTheme="minorHAnsi" w:cs="Arial Narrow"/>
          <w:spacing w:val="1"/>
          <w:sz w:val="22"/>
          <w:szCs w:val="22"/>
        </w:rPr>
        <w:t>o</w:t>
      </w:r>
      <w:r w:rsidRPr="00537937">
        <w:rPr>
          <w:rFonts w:asciiTheme="minorHAnsi" w:eastAsia="Arial Narrow" w:hAnsiTheme="minorHAnsi" w:cs="Arial Narrow"/>
          <w:spacing w:val="-3"/>
          <w:sz w:val="22"/>
          <w:szCs w:val="22"/>
        </w:rPr>
        <w:t>t</w:t>
      </w:r>
      <w:r w:rsidRPr="00537937">
        <w:rPr>
          <w:rFonts w:asciiTheme="minorHAnsi" w:eastAsia="Arial Narrow" w:hAnsiTheme="minorHAnsi" w:cs="Arial Narrow"/>
          <w:spacing w:val="1"/>
          <w:sz w:val="22"/>
          <w:szCs w:val="22"/>
        </w:rPr>
        <w:t>he</w:t>
      </w:r>
      <w:r w:rsidRPr="00537937">
        <w:rPr>
          <w:rFonts w:asciiTheme="minorHAnsi" w:eastAsia="Arial Narrow" w:hAnsiTheme="minorHAnsi" w:cs="Arial Narrow"/>
          <w:sz w:val="22"/>
          <w:szCs w:val="22"/>
        </w:rPr>
        <w:t>r</w:t>
      </w:r>
      <w:r w:rsidRPr="00537937">
        <w:rPr>
          <w:rFonts w:asciiTheme="minorHAnsi" w:eastAsia="Arial Narrow" w:hAnsiTheme="minorHAnsi" w:cs="Arial Narrow"/>
          <w:spacing w:val="25"/>
          <w:sz w:val="22"/>
          <w:szCs w:val="22"/>
        </w:rPr>
        <w:t xml:space="preserve"> </w:t>
      </w:r>
      <w:r w:rsidRPr="00537937">
        <w:rPr>
          <w:rFonts w:asciiTheme="minorHAnsi" w:eastAsia="Arial Narrow" w:hAnsiTheme="minorHAnsi" w:cs="Arial Narrow"/>
          <w:spacing w:val="-1"/>
          <w:sz w:val="22"/>
          <w:szCs w:val="22"/>
        </w:rPr>
        <w:t>th</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z w:val="22"/>
          <w:szCs w:val="22"/>
        </w:rPr>
        <w:t>n</w:t>
      </w:r>
      <w:r w:rsidRPr="00537937">
        <w:rPr>
          <w:rFonts w:asciiTheme="minorHAnsi" w:eastAsia="Arial Narrow" w:hAnsiTheme="minorHAnsi" w:cs="Arial Narrow"/>
          <w:spacing w:val="24"/>
          <w:sz w:val="22"/>
          <w:szCs w:val="22"/>
        </w:rPr>
        <w:t xml:space="preserve"> </w:t>
      </w:r>
      <w:r w:rsidRPr="00537937">
        <w:rPr>
          <w:rFonts w:asciiTheme="minorHAnsi" w:eastAsia="Arial Narrow" w:hAnsiTheme="minorHAnsi" w:cs="Arial Narrow"/>
          <w:spacing w:val="1"/>
          <w:sz w:val="22"/>
          <w:szCs w:val="22"/>
        </w:rPr>
        <w:t>w</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z w:val="22"/>
          <w:szCs w:val="22"/>
        </w:rPr>
        <w:t xml:space="preserve">r </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pacing w:val="-1"/>
          <w:sz w:val="22"/>
          <w:szCs w:val="22"/>
        </w:rPr>
        <w:t>n</w:t>
      </w:r>
      <w:r w:rsidRPr="00537937">
        <w:rPr>
          <w:rFonts w:asciiTheme="minorHAnsi" w:eastAsia="Arial Narrow" w:hAnsiTheme="minorHAnsi" w:cs="Arial Narrow"/>
          <w:sz w:val="22"/>
          <w:szCs w:val="22"/>
        </w:rPr>
        <w:t>d</w:t>
      </w:r>
      <w:r w:rsidRPr="00537937">
        <w:rPr>
          <w:rFonts w:asciiTheme="minorHAnsi" w:eastAsia="Arial Narrow" w:hAnsiTheme="minorHAnsi" w:cs="Arial Narrow"/>
          <w:spacing w:val="29"/>
          <w:sz w:val="22"/>
          <w:szCs w:val="22"/>
        </w:rPr>
        <w:t xml:space="preserve"> </w:t>
      </w:r>
      <w:r w:rsidRPr="00537937">
        <w:rPr>
          <w:rFonts w:asciiTheme="minorHAnsi" w:eastAsia="Arial Narrow" w:hAnsiTheme="minorHAnsi" w:cs="Arial Narrow"/>
          <w:spacing w:val="-1"/>
          <w:sz w:val="22"/>
          <w:szCs w:val="22"/>
        </w:rPr>
        <w:t>te</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pacing w:val="-1"/>
          <w:sz w:val="22"/>
          <w:szCs w:val="22"/>
        </w:rPr>
        <w:t>r</w:t>
      </w:r>
      <w:r w:rsidRPr="00537937">
        <w:rPr>
          <w:rFonts w:asciiTheme="minorHAnsi" w:eastAsia="Arial Narrow" w:hAnsiTheme="minorHAnsi" w:cs="Arial Narrow"/>
          <w:sz w:val="22"/>
          <w:szCs w:val="22"/>
        </w:rPr>
        <w:t>,</w:t>
      </w:r>
      <w:r w:rsidRPr="00537937">
        <w:rPr>
          <w:rFonts w:asciiTheme="minorHAnsi" w:eastAsia="Arial Narrow" w:hAnsiTheme="minorHAnsi" w:cs="Arial Narrow"/>
          <w:spacing w:val="27"/>
          <w:sz w:val="22"/>
          <w:szCs w:val="22"/>
        </w:rPr>
        <w:t xml:space="preserve"> </w:t>
      </w:r>
      <w:r w:rsidRPr="00537937">
        <w:rPr>
          <w:rFonts w:asciiTheme="minorHAnsi" w:eastAsia="Arial Narrow" w:hAnsiTheme="minorHAnsi" w:cs="Arial Narrow"/>
          <w:spacing w:val="1"/>
          <w:sz w:val="22"/>
          <w:szCs w:val="22"/>
        </w:rPr>
        <w:t>de</w:t>
      </w:r>
      <w:r w:rsidRPr="00537937">
        <w:rPr>
          <w:rFonts w:asciiTheme="minorHAnsi" w:eastAsia="Arial Narrow" w:hAnsiTheme="minorHAnsi" w:cs="Arial Narrow"/>
          <w:spacing w:val="-3"/>
          <w:sz w:val="22"/>
          <w:szCs w:val="22"/>
        </w:rPr>
        <w:t>t</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pacing w:val="-1"/>
          <w:sz w:val="22"/>
          <w:szCs w:val="22"/>
        </w:rPr>
        <w:t>r</w:t>
      </w:r>
      <w:r w:rsidRPr="00537937">
        <w:rPr>
          <w:rFonts w:asciiTheme="minorHAnsi" w:eastAsia="Arial Narrow" w:hAnsiTheme="minorHAnsi" w:cs="Arial Narrow"/>
          <w:sz w:val="22"/>
          <w:szCs w:val="22"/>
        </w:rPr>
        <w:t>io</w:t>
      </w:r>
      <w:r w:rsidRPr="00537937">
        <w:rPr>
          <w:rFonts w:asciiTheme="minorHAnsi" w:eastAsia="Arial Narrow" w:hAnsiTheme="minorHAnsi" w:cs="Arial Narrow"/>
          <w:spacing w:val="-3"/>
          <w:sz w:val="22"/>
          <w:szCs w:val="22"/>
        </w:rPr>
        <w:t>r</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z w:val="22"/>
          <w:szCs w:val="22"/>
        </w:rPr>
        <w:t>ion</w:t>
      </w:r>
      <w:r w:rsidRPr="00537937">
        <w:rPr>
          <w:rFonts w:asciiTheme="minorHAnsi" w:eastAsia="Arial Narrow" w:hAnsiTheme="minorHAnsi" w:cs="Arial Narrow"/>
          <w:spacing w:val="28"/>
          <w:sz w:val="22"/>
          <w:szCs w:val="22"/>
        </w:rPr>
        <w:t xml:space="preserve"> </w:t>
      </w:r>
      <w:r w:rsidRPr="00537937">
        <w:rPr>
          <w:rFonts w:asciiTheme="minorHAnsi" w:eastAsia="Arial Narrow" w:hAnsiTheme="minorHAnsi" w:cs="Arial Narrow"/>
          <w:spacing w:val="1"/>
          <w:sz w:val="22"/>
          <w:szCs w:val="22"/>
        </w:rPr>
        <w:t>o</w:t>
      </w:r>
      <w:r w:rsidRPr="00537937">
        <w:rPr>
          <w:rFonts w:asciiTheme="minorHAnsi" w:eastAsia="Arial Narrow" w:hAnsiTheme="minorHAnsi" w:cs="Arial Narrow"/>
          <w:sz w:val="22"/>
          <w:szCs w:val="22"/>
        </w:rPr>
        <w:t>r</w:t>
      </w:r>
      <w:r w:rsidRPr="00537937">
        <w:rPr>
          <w:rFonts w:asciiTheme="minorHAnsi" w:eastAsia="Arial Narrow" w:hAnsiTheme="minorHAnsi" w:cs="Arial Narrow"/>
          <w:spacing w:val="27"/>
          <w:sz w:val="22"/>
          <w:szCs w:val="22"/>
        </w:rPr>
        <w:t xml:space="preserve"> </w:t>
      </w:r>
      <w:r w:rsidRPr="00537937">
        <w:rPr>
          <w:rFonts w:asciiTheme="minorHAnsi" w:eastAsia="Arial Narrow" w:hAnsiTheme="minorHAnsi" w:cs="Arial Narrow"/>
          <w:spacing w:val="-1"/>
          <w:sz w:val="22"/>
          <w:szCs w:val="22"/>
        </w:rPr>
        <w:t>n</w:t>
      </w:r>
      <w:r w:rsidRPr="00537937">
        <w:rPr>
          <w:rFonts w:asciiTheme="minorHAnsi" w:eastAsia="Arial Narrow" w:hAnsiTheme="minorHAnsi" w:cs="Arial Narrow"/>
          <w:spacing w:val="1"/>
          <w:sz w:val="22"/>
          <w:szCs w:val="22"/>
        </w:rPr>
        <w:t>eg</w:t>
      </w:r>
      <w:r w:rsidRPr="00537937">
        <w:rPr>
          <w:rFonts w:asciiTheme="minorHAnsi" w:eastAsia="Arial Narrow" w:hAnsiTheme="minorHAnsi" w:cs="Arial Narrow"/>
          <w:sz w:val="22"/>
          <w:szCs w:val="22"/>
        </w:rPr>
        <w:t>l</w:t>
      </w:r>
      <w:r w:rsidRPr="00537937">
        <w:rPr>
          <w:rFonts w:asciiTheme="minorHAnsi" w:eastAsia="Arial Narrow" w:hAnsiTheme="minorHAnsi" w:cs="Arial Narrow"/>
          <w:spacing w:val="-3"/>
          <w:sz w:val="22"/>
          <w:szCs w:val="22"/>
        </w:rPr>
        <w:t>i</w:t>
      </w:r>
      <w:r w:rsidRPr="00537937">
        <w:rPr>
          <w:rFonts w:asciiTheme="minorHAnsi" w:eastAsia="Arial Narrow" w:hAnsiTheme="minorHAnsi" w:cs="Arial Narrow"/>
          <w:spacing w:val="1"/>
          <w:sz w:val="22"/>
          <w:szCs w:val="22"/>
        </w:rPr>
        <w:t>g</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pacing w:val="1"/>
          <w:sz w:val="22"/>
          <w:szCs w:val="22"/>
        </w:rPr>
        <w:t>n</w:t>
      </w:r>
      <w:r w:rsidRPr="00537937">
        <w:rPr>
          <w:rFonts w:asciiTheme="minorHAnsi" w:eastAsia="Arial Narrow" w:hAnsiTheme="minorHAnsi" w:cs="Arial Narrow"/>
          <w:spacing w:val="-1"/>
          <w:sz w:val="22"/>
          <w:szCs w:val="22"/>
        </w:rPr>
        <w:t>c</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z w:val="22"/>
          <w:szCs w:val="22"/>
        </w:rPr>
        <w:t>.</w:t>
      </w:r>
      <w:r w:rsidRPr="00537937">
        <w:rPr>
          <w:rFonts w:asciiTheme="minorHAnsi" w:eastAsia="Arial Narrow" w:hAnsiTheme="minorHAnsi" w:cs="Arial Narrow"/>
          <w:spacing w:val="27"/>
          <w:sz w:val="22"/>
          <w:szCs w:val="22"/>
        </w:rPr>
        <w:t xml:space="preserve"> </w:t>
      </w:r>
      <w:r w:rsidRPr="00537937">
        <w:rPr>
          <w:rFonts w:asciiTheme="minorHAnsi" w:eastAsia="Arial Narrow" w:hAnsiTheme="minorHAnsi" w:cs="Arial Narrow"/>
          <w:spacing w:val="-2"/>
          <w:sz w:val="22"/>
          <w:szCs w:val="22"/>
        </w:rPr>
        <w:t>D</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pacing w:val="-2"/>
          <w:sz w:val="22"/>
          <w:szCs w:val="22"/>
        </w:rPr>
        <w:t>m</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pacing w:val="-1"/>
          <w:sz w:val="22"/>
          <w:szCs w:val="22"/>
        </w:rPr>
        <w:t>g</w:t>
      </w:r>
      <w:r w:rsidRPr="00537937">
        <w:rPr>
          <w:rFonts w:asciiTheme="minorHAnsi" w:eastAsia="Arial Narrow" w:hAnsiTheme="minorHAnsi" w:cs="Arial Narrow"/>
          <w:sz w:val="22"/>
          <w:szCs w:val="22"/>
        </w:rPr>
        <w:t>e</w:t>
      </w:r>
      <w:r w:rsidRPr="00537937">
        <w:rPr>
          <w:rFonts w:asciiTheme="minorHAnsi" w:eastAsia="Arial Narrow" w:hAnsiTheme="minorHAnsi" w:cs="Arial Narrow"/>
          <w:spacing w:val="29"/>
          <w:sz w:val="22"/>
          <w:szCs w:val="22"/>
        </w:rPr>
        <w:t xml:space="preserve"> </w:t>
      </w:r>
      <w:r w:rsidRPr="00537937">
        <w:rPr>
          <w:rFonts w:asciiTheme="minorHAnsi" w:eastAsia="Arial Narrow" w:hAnsiTheme="minorHAnsi" w:cs="Arial Narrow"/>
          <w:spacing w:val="-1"/>
          <w:sz w:val="22"/>
          <w:szCs w:val="22"/>
        </w:rPr>
        <w:t>ca</w:t>
      </w:r>
      <w:r w:rsidRPr="00537937">
        <w:rPr>
          <w:rFonts w:asciiTheme="minorHAnsi" w:eastAsia="Arial Narrow" w:hAnsiTheme="minorHAnsi" w:cs="Arial Narrow"/>
          <w:spacing w:val="1"/>
          <w:sz w:val="22"/>
          <w:szCs w:val="22"/>
        </w:rPr>
        <w:t>u</w:t>
      </w:r>
      <w:r w:rsidRPr="00537937">
        <w:rPr>
          <w:rFonts w:asciiTheme="minorHAnsi" w:eastAsia="Arial Narrow" w:hAnsiTheme="minorHAnsi" w:cs="Arial Narrow"/>
          <w:spacing w:val="-1"/>
          <w:sz w:val="22"/>
          <w:szCs w:val="22"/>
        </w:rPr>
        <w:t>se</w:t>
      </w:r>
      <w:r w:rsidRPr="00537937">
        <w:rPr>
          <w:rFonts w:asciiTheme="minorHAnsi" w:eastAsia="Arial Narrow" w:hAnsiTheme="minorHAnsi" w:cs="Arial Narrow"/>
          <w:sz w:val="22"/>
          <w:szCs w:val="22"/>
        </w:rPr>
        <w:t xml:space="preserve">d </w:t>
      </w:r>
      <w:r w:rsidRPr="00537937">
        <w:rPr>
          <w:rFonts w:asciiTheme="minorHAnsi" w:eastAsia="Arial Narrow" w:hAnsiTheme="minorHAnsi" w:cs="Arial Narrow"/>
          <w:spacing w:val="1"/>
          <w:sz w:val="22"/>
          <w:szCs w:val="22"/>
        </w:rPr>
        <w:t>b</w:t>
      </w:r>
      <w:r w:rsidRPr="00537937">
        <w:rPr>
          <w:rFonts w:asciiTheme="minorHAnsi" w:eastAsia="Arial Narrow" w:hAnsiTheme="minorHAnsi" w:cs="Arial Narrow"/>
          <w:sz w:val="22"/>
          <w:szCs w:val="22"/>
        </w:rPr>
        <w:t>y</w:t>
      </w:r>
      <w:r w:rsidRPr="00537937">
        <w:rPr>
          <w:rFonts w:asciiTheme="minorHAnsi" w:eastAsia="Arial Narrow" w:hAnsiTheme="minorHAnsi" w:cs="Arial Narrow"/>
          <w:spacing w:val="8"/>
          <w:sz w:val="22"/>
          <w:szCs w:val="22"/>
        </w:rPr>
        <w:t xml:space="preserve"> </w:t>
      </w: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pacing w:val="1"/>
          <w:sz w:val="22"/>
          <w:szCs w:val="22"/>
        </w:rPr>
        <w:t>h</w:t>
      </w:r>
      <w:r w:rsidRPr="00537937">
        <w:rPr>
          <w:rFonts w:asciiTheme="minorHAnsi" w:eastAsia="Arial Narrow" w:hAnsiTheme="minorHAnsi" w:cs="Arial Narrow"/>
          <w:sz w:val="22"/>
          <w:szCs w:val="22"/>
        </w:rPr>
        <w:t>e</w:t>
      </w:r>
      <w:r w:rsidRPr="00537937">
        <w:rPr>
          <w:rFonts w:asciiTheme="minorHAnsi" w:eastAsia="Arial Narrow" w:hAnsiTheme="minorHAnsi" w:cs="Arial Narrow"/>
          <w:spacing w:val="8"/>
          <w:sz w:val="22"/>
          <w:szCs w:val="22"/>
        </w:rPr>
        <w:t xml:space="preserve"> </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pacing w:val="-1"/>
          <w:sz w:val="22"/>
          <w:szCs w:val="22"/>
        </w:rPr>
        <w:t>ff</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pacing w:val="-1"/>
          <w:sz w:val="22"/>
          <w:szCs w:val="22"/>
        </w:rPr>
        <w:t>c</w:t>
      </w:r>
      <w:r w:rsidRPr="00537937">
        <w:rPr>
          <w:rFonts w:asciiTheme="minorHAnsi" w:eastAsia="Arial Narrow" w:hAnsiTheme="minorHAnsi" w:cs="Arial Narrow"/>
          <w:sz w:val="22"/>
          <w:szCs w:val="22"/>
        </w:rPr>
        <w:t>t</w:t>
      </w:r>
      <w:r w:rsidRPr="00537937">
        <w:rPr>
          <w:rFonts w:asciiTheme="minorHAnsi" w:eastAsia="Arial Narrow" w:hAnsiTheme="minorHAnsi" w:cs="Arial Narrow"/>
          <w:spacing w:val="8"/>
          <w:sz w:val="22"/>
          <w:szCs w:val="22"/>
        </w:rPr>
        <w:t xml:space="preserve"> </w:t>
      </w:r>
      <w:r w:rsidRPr="00537937">
        <w:rPr>
          <w:rFonts w:asciiTheme="minorHAnsi" w:eastAsia="Arial Narrow" w:hAnsiTheme="minorHAnsi" w:cs="Arial Narrow"/>
          <w:spacing w:val="1"/>
          <w:sz w:val="22"/>
          <w:szCs w:val="22"/>
        </w:rPr>
        <w:t>o</w:t>
      </w:r>
      <w:r w:rsidRPr="00537937">
        <w:rPr>
          <w:rFonts w:asciiTheme="minorHAnsi" w:eastAsia="Arial Narrow" w:hAnsiTheme="minorHAnsi" w:cs="Arial Narrow"/>
          <w:sz w:val="22"/>
          <w:szCs w:val="22"/>
        </w:rPr>
        <w:t>f</w:t>
      </w:r>
      <w:r w:rsidRPr="00537937">
        <w:rPr>
          <w:rFonts w:asciiTheme="minorHAnsi" w:eastAsia="Arial Narrow" w:hAnsiTheme="minorHAnsi" w:cs="Arial Narrow"/>
          <w:spacing w:val="6"/>
          <w:sz w:val="22"/>
          <w:szCs w:val="22"/>
        </w:rPr>
        <w:t xml:space="preserve"> </w:t>
      </w:r>
      <w:r w:rsidRPr="00537937">
        <w:rPr>
          <w:rFonts w:asciiTheme="minorHAnsi" w:eastAsia="Arial Narrow" w:hAnsiTheme="minorHAnsi" w:cs="Arial Narrow"/>
          <w:spacing w:val="1"/>
          <w:sz w:val="22"/>
          <w:szCs w:val="22"/>
        </w:rPr>
        <w:t>o</w:t>
      </w:r>
      <w:r w:rsidRPr="00537937">
        <w:rPr>
          <w:rFonts w:asciiTheme="minorHAnsi" w:eastAsia="Arial Narrow" w:hAnsiTheme="minorHAnsi" w:cs="Arial Narrow"/>
          <w:spacing w:val="-1"/>
          <w:sz w:val="22"/>
          <w:szCs w:val="22"/>
        </w:rPr>
        <w:t>v</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pacing w:val="-1"/>
          <w:sz w:val="22"/>
          <w:szCs w:val="22"/>
        </w:rPr>
        <w:t>rh</w:t>
      </w:r>
      <w:r w:rsidRPr="00537937">
        <w:rPr>
          <w:rFonts w:asciiTheme="minorHAnsi" w:eastAsia="Arial Narrow" w:hAnsiTheme="minorHAnsi" w:cs="Arial Narrow"/>
          <w:spacing w:val="1"/>
          <w:sz w:val="22"/>
          <w:szCs w:val="22"/>
        </w:rPr>
        <w:t>ea</w:t>
      </w: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pacing w:val="-3"/>
          <w:sz w:val="22"/>
          <w:szCs w:val="22"/>
        </w:rPr>
        <w:t>i</w:t>
      </w:r>
      <w:r w:rsidRPr="00537937">
        <w:rPr>
          <w:rFonts w:asciiTheme="minorHAnsi" w:eastAsia="Arial Narrow" w:hAnsiTheme="minorHAnsi" w:cs="Arial Narrow"/>
          <w:spacing w:val="1"/>
          <w:sz w:val="22"/>
          <w:szCs w:val="22"/>
        </w:rPr>
        <w:t>n</w:t>
      </w:r>
      <w:r w:rsidRPr="00537937">
        <w:rPr>
          <w:rFonts w:asciiTheme="minorHAnsi" w:eastAsia="Arial Narrow" w:hAnsiTheme="minorHAnsi" w:cs="Arial Narrow"/>
          <w:sz w:val="22"/>
          <w:szCs w:val="22"/>
        </w:rPr>
        <w:t>g</w:t>
      </w:r>
      <w:r w:rsidRPr="00537937">
        <w:rPr>
          <w:rFonts w:asciiTheme="minorHAnsi" w:eastAsia="Arial Narrow" w:hAnsiTheme="minorHAnsi" w:cs="Arial Narrow"/>
          <w:spacing w:val="10"/>
          <w:sz w:val="22"/>
          <w:szCs w:val="22"/>
        </w:rPr>
        <w:t xml:space="preserve"> </w:t>
      </w:r>
      <w:r w:rsidRPr="00537937">
        <w:rPr>
          <w:rFonts w:asciiTheme="minorHAnsi" w:eastAsia="Arial Narrow" w:hAnsiTheme="minorHAnsi" w:cs="Arial Narrow"/>
          <w:spacing w:val="1"/>
          <w:sz w:val="22"/>
          <w:szCs w:val="22"/>
        </w:rPr>
        <w:t>o</w:t>
      </w:r>
      <w:r w:rsidRPr="00537937">
        <w:rPr>
          <w:rFonts w:asciiTheme="minorHAnsi" w:eastAsia="Arial Narrow" w:hAnsiTheme="minorHAnsi" w:cs="Arial Narrow"/>
          <w:sz w:val="22"/>
          <w:szCs w:val="22"/>
        </w:rPr>
        <w:t>r</w:t>
      </w:r>
      <w:r w:rsidRPr="00537937">
        <w:rPr>
          <w:rFonts w:asciiTheme="minorHAnsi" w:eastAsia="Arial Narrow" w:hAnsiTheme="minorHAnsi" w:cs="Arial Narrow"/>
          <w:spacing w:val="8"/>
          <w:sz w:val="22"/>
          <w:szCs w:val="22"/>
        </w:rPr>
        <w:t xml:space="preserve"> </w:t>
      </w:r>
      <w:r w:rsidRPr="00537937">
        <w:rPr>
          <w:rFonts w:asciiTheme="minorHAnsi" w:eastAsia="Arial Narrow" w:hAnsiTheme="minorHAnsi" w:cs="Arial Narrow"/>
          <w:spacing w:val="-1"/>
          <w:sz w:val="22"/>
          <w:szCs w:val="22"/>
        </w:rPr>
        <w:t>ab</w:t>
      </w:r>
      <w:r w:rsidRPr="00537937">
        <w:rPr>
          <w:rFonts w:asciiTheme="minorHAnsi" w:eastAsia="Arial Narrow" w:hAnsiTheme="minorHAnsi" w:cs="Arial Narrow"/>
          <w:spacing w:val="1"/>
          <w:sz w:val="22"/>
          <w:szCs w:val="22"/>
        </w:rPr>
        <w:t>u</w:t>
      </w:r>
      <w:r w:rsidRPr="00537937">
        <w:rPr>
          <w:rFonts w:asciiTheme="minorHAnsi" w:eastAsia="Arial Narrow" w:hAnsiTheme="minorHAnsi" w:cs="Arial Narrow"/>
          <w:spacing w:val="-1"/>
          <w:sz w:val="22"/>
          <w:szCs w:val="22"/>
        </w:rPr>
        <w:t>s</w:t>
      </w:r>
      <w:r w:rsidRPr="00537937">
        <w:rPr>
          <w:rFonts w:asciiTheme="minorHAnsi" w:eastAsia="Arial Narrow" w:hAnsiTheme="minorHAnsi" w:cs="Arial Narrow"/>
          <w:sz w:val="22"/>
          <w:szCs w:val="22"/>
        </w:rPr>
        <w:t>e</w:t>
      </w:r>
      <w:r w:rsidRPr="00537937">
        <w:rPr>
          <w:rFonts w:asciiTheme="minorHAnsi" w:eastAsia="Arial Narrow" w:hAnsiTheme="minorHAnsi" w:cs="Arial Narrow"/>
          <w:spacing w:val="10"/>
          <w:sz w:val="22"/>
          <w:szCs w:val="22"/>
        </w:rPr>
        <w:t xml:space="preserve"> </w:t>
      </w:r>
      <w:r w:rsidRPr="00537937">
        <w:rPr>
          <w:rFonts w:asciiTheme="minorHAnsi" w:eastAsia="Arial Narrow" w:hAnsiTheme="minorHAnsi" w:cs="Arial Narrow"/>
          <w:sz w:val="22"/>
          <w:szCs w:val="22"/>
        </w:rPr>
        <w:t>is</w:t>
      </w:r>
      <w:r w:rsidRPr="00537937">
        <w:rPr>
          <w:rFonts w:asciiTheme="minorHAnsi" w:eastAsia="Arial Narrow" w:hAnsiTheme="minorHAnsi" w:cs="Arial Narrow"/>
          <w:spacing w:val="7"/>
          <w:sz w:val="22"/>
          <w:szCs w:val="22"/>
        </w:rPr>
        <w:t xml:space="preserve"> </w:t>
      </w:r>
      <w:r w:rsidRPr="00537937">
        <w:rPr>
          <w:rFonts w:asciiTheme="minorHAnsi" w:eastAsia="Arial Narrow" w:hAnsiTheme="minorHAnsi" w:cs="Arial Narrow"/>
          <w:spacing w:val="-1"/>
          <w:sz w:val="22"/>
          <w:szCs w:val="22"/>
        </w:rPr>
        <w:t>n</w:t>
      </w:r>
      <w:r w:rsidRPr="00537937">
        <w:rPr>
          <w:rFonts w:asciiTheme="minorHAnsi" w:eastAsia="Arial Narrow" w:hAnsiTheme="minorHAnsi" w:cs="Arial Narrow"/>
          <w:spacing w:val="1"/>
          <w:sz w:val="22"/>
          <w:szCs w:val="22"/>
        </w:rPr>
        <w:t>o</w:t>
      </w:r>
      <w:r w:rsidRPr="00537937">
        <w:rPr>
          <w:rFonts w:asciiTheme="minorHAnsi" w:eastAsia="Arial Narrow" w:hAnsiTheme="minorHAnsi" w:cs="Arial Narrow"/>
          <w:sz w:val="22"/>
          <w:szCs w:val="22"/>
        </w:rPr>
        <w:t>t</w:t>
      </w:r>
      <w:r w:rsidRPr="00537937">
        <w:rPr>
          <w:rFonts w:asciiTheme="minorHAnsi" w:eastAsia="Arial Narrow" w:hAnsiTheme="minorHAnsi" w:cs="Arial Narrow"/>
          <w:spacing w:val="8"/>
          <w:sz w:val="22"/>
          <w:szCs w:val="22"/>
        </w:rPr>
        <w:t xml:space="preserve"> </w:t>
      </w:r>
      <w:r w:rsidRPr="00537937">
        <w:rPr>
          <w:rFonts w:asciiTheme="minorHAnsi" w:eastAsia="Arial Narrow" w:hAnsiTheme="minorHAnsi" w:cs="Arial Narrow"/>
          <w:spacing w:val="-1"/>
          <w:sz w:val="22"/>
          <w:szCs w:val="22"/>
        </w:rPr>
        <w:t>r</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pacing w:val="-1"/>
          <w:sz w:val="22"/>
          <w:szCs w:val="22"/>
        </w:rPr>
        <w:t>g</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pacing w:val="-1"/>
          <w:sz w:val="22"/>
          <w:szCs w:val="22"/>
        </w:rPr>
        <w:t>rde</w:t>
      </w:r>
      <w:r w:rsidRPr="00537937">
        <w:rPr>
          <w:rFonts w:asciiTheme="minorHAnsi" w:eastAsia="Arial Narrow" w:hAnsiTheme="minorHAnsi" w:cs="Arial Narrow"/>
          <w:sz w:val="22"/>
          <w:szCs w:val="22"/>
        </w:rPr>
        <w:t>d</w:t>
      </w:r>
      <w:r w:rsidRPr="00537937">
        <w:rPr>
          <w:rFonts w:asciiTheme="minorHAnsi" w:eastAsia="Arial Narrow" w:hAnsiTheme="minorHAnsi" w:cs="Arial Narrow"/>
          <w:spacing w:val="10"/>
          <w:sz w:val="22"/>
          <w:szCs w:val="22"/>
        </w:rPr>
        <w:t xml:space="preserve"> </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z w:val="22"/>
          <w:szCs w:val="22"/>
        </w:rPr>
        <w:t>s a M</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pacing w:val="-4"/>
          <w:sz w:val="22"/>
          <w:szCs w:val="22"/>
        </w:rPr>
        <w:t>c</w:t>
      </w:r>
      <w:r w:rsidRPr="00537937">
        <w:rPr>
          <w:rFonts w:asciiTheme="minorHAnsi" w:eastAsia="Arial Narrow" w:hAnsiTheme="minorHAnsi" w:cs="Arial Narrow"/>
          <w:spacing w:val="1"/>
          <w:sz w:val="22"/>
          <w:szCs w:val="22"/>
        </w:rPr>
        <w:t>h</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pacing w:val="1"/>
          <w:sz w:val="22"/>
          <w:szCs w:val="22"/>
        </w:rPr>
        <w:t>n</w:t>
      </w:r>
      <w:r w:rsidRPr="00537937">
        <w:rPr>
          <w:rFonts w:asciiTheme="minorHAnsi" w:eastAsia="Arial Narrow" w:hAnsiTheme="minorHAnsi" w:cs="Arial Narrow"/>
          <w:sz w:val="22"/>
          <w:szCs w:val="22"/>
        </w:rPr>
        <w:t>i</w:t>
      </w:r>
      <w:r w:rsidRPr="00537937">
        <w:rPr>
          <w:rFonts w:asciiTheme="minorHAnsi" w:eastAsia="Arial Narrow" w:hAnsiTheme="minorHAnsi" w:cs="Arial Narrow"/>
          <w:spacing w:val="-2"/>
          <w:sz w:val="22"/>
          <w:szCs w:val="22"/>
        </w:rPr>
        <w:t>c</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z w:val="22"/>
          <w:szCs w:val="22"/>
        </w:rPr>
        <w:t>l</w:t>
      </w:r>
      <w:r w:rsidRPr="00537937">
        <w:rPr>
          <w:rFonts w:asciiTheme="minorHAnsi" w:eastAsia="Arial Narrow" w:hAnsiTheme="minorHAnsi" w:cs="Arial Narrow"/>
          <w:spacing w:val="-1"/>
          <w:sz w:val="22"/>
          <w:szCs w:val="22"/>
        </w:rPr>
        <w:t xml:space="preserve"> </w:t>
      </w:r>
      <w:r w:rsidRPr="00537937">
        <w:rPr>
          <w:rFonts w:asciiTheme="minorHAnsi" w:eastAsia="Arial Narrow" w:hAnsiTheme="minorHAnsi" w:cs="Arial Narrow"/>
          <w:spacing w:val="2"/>
          <w:sz w:val="22"/>
          <w:szCs w:val="22"/>
        </w:rPr>
        <w:t>B</w:t>
      </w:r>
      <w:r w:rsidRPr="00537937">
        <w:rPr>
          <w:rFonts w:asciiTheme="minorHAnsi" w:eastAsia="Arial Narrow" w:hAnsiTheme="minorHAnsi" w:cs="Arial Narrow"/>
          <w:spacing w:val="-3"/>
          <w:sz w:val="22"/>
          <w:szCs w:val="22"/>
        </w:rPr>
        <w:t>r</w:t>
      </w:r>
      <w:r w:rsidRPr="00537937">
        <w:rPr>
          <w:rFonts w:asciiTheme="minorHAnsi" w:eastAsia="Arial Narrow" w:hAnsiTheme="minorHAnsi" w:cs="Arial Narrow"/>
          <w:spacing w:val="1"/>
          <w:sz w:val="22"/>
          <w:szCs w:val="22"/>
        </w:rPr>
        <w:t>ea</w:t>
      </w:r>
      <w:r w:rsidRPr="00537937">
        <w:rPr>
          <w:rFonts w:asciiTheme="minorHAnsi" w:eastAsia="Arial Narrow" w:hAnsiTheme="minorHAnsi" w:cs="Arial Narrow"/>
          <w:spacing w:val="-1"/>
          <w:sz w:val="22"/>
          <w:szCs w:val="22"/>
        </w:rPr>
        <w:t>kdo</w:t>
      </w:r>
      <w:r w:rsidRPr="00537937">
        <w:rPr>
          <w:rFonts w:asciiTheme="minorHAnsi" w:eastAsia="Arial Narrow" w:hAnsiTheme="minorHAnsi" w:cs="Arial Narrow"/>
          <w:spacing w:val="1"/>
          <w:sz w:val="22"/>
          <w:szCs w:val="22"/>
        </w:rPr>
        <w:t>w</w:t>
      </w:r>
      <w:r w:rsidRPr="00537937">
        <w:rPr>
          <w:rFonts w:asciiTheme="minorHAnsi" w:eastAsia="Arial Narrow" w:hAnsiTheme="minorHAnsi" w:cs="Arial Narrow"/>
          <w:sz w:val="22"/>
          <w:szCs w:val="22"/>
        </w:rPr>
        <w:t>n</w:t>
      </w:r>
      <w:r w:rsidRPr="00537937">
        <w:rPr>
          <w:rFonts w:asciiTheme="minorHAnsi" w:eastAsia="Arial Narrow" w:hAnsiTheme="minorHAnsi" w:cs="Arial Narrow"/>
          <w:spacing w:val="-2"/>
          <w:sz w:val="22"/>
          <w:szCs w:val="22"/>
        </w:rPr>
        <w:t xml:space="preserve"> </w:t>
      </w:r>
      <w:r w:rsidRPr="00537937">
        <w:rPr>
          <w:rFonts w:asciiTheme="minorHAnsi" w:eastAsia="Arial Narrow" w:hAnsiTheme="minorHAnsi" w:cs="Arial Narrow"/>
          <w:spacing w:val="1"/>
          <w:sz w:val="22"/>
          <w:szCs w:val="22"/>
        </w:rPr>
        <w:t>u</w:t>
      </w:r>
      <w:r w:rsidRPr="00537937">
        <w:rPr>
          <w:rFonts w:asciiTheme="minorHAnsi" w:eastAsia="Arial Narrow" w:hAnsiTheme="minorHAnsi" w:cs="Arial Narrow"/>
          <w:spacing w:val="-1"/>
          <w:sz w:val="22"/>
          <w:szCs w:val="22"/>
        </w:rPr>
        <w:t>n</w:t>
      </w:r>
      <w:r w:rsidRPr="00537937">
        <w:rPr>
          <w:rFonts w:asciiTheme="minorHAnsi" w:eastAsia="Arial Narrow" w:hAnsiTheme="minorHAnsi" w:cs="Arial Narrow"/>
          <w:spacing w:val="1"/>
          <w:sz w:val="22"/>
          <w:szCs w:val="22"/>
        </w:rPr>
        <w:t>de</w:t>
      </w:r>
      <w:r w:rsidRPr="00537937">
        <w:rPr>
          <w:rFonts w:asciiTheme="minorHAnsi" w:eastAsia="Arial Narrow" w:hAnsiTheme="minorHAnsi" w:cs="Arial Narrow"/>
          <w:sz w:val="22"/>
          <w:szCs w:val="22"/>
        </w:rPr>
        <w:t>r</w:t>
      </w:r>
      <w:r w:rsidRPr="00537937">
        <w:rPr>
          <w:rFonts w:asciiTheme="minorHAnsi" w:eastAsia="Arial Narrow" w:hAnsiTheme="minorHAnsi" w:cs="Arial Narrow"/>
          <w:spacing w:val="-1"/>
          <w:sz w:val="22"/>
          <w:szCs w:val="22"/>
        </w:rPr>
        <w:t xml:space="preserve"> th</w:t>
      </w:r>
      <w:r w:rsidRPr="00537937">
        <w:rPr>
          <w:rFonts w:asciiTheme="minorHAnsi" w:eastAsia="Arial Narrow" w:hAnsiTheme="minorHAnsi" w:cs="Arial Narrow"/>
          <w:sz w:val="22"/>
          <w:szCs w:val="22"/>
        </w:rPr>
        <w:t xml:space="preserve">e </w:t>
      </w: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pacing w:val="-1"/>
          <w:sz w:val="22"/>
          <w:szCs w:val="22"/>
        </w:rPr>
        <w:t>r</w:t>
      </w:r>
      <w:r w:rsidRPr="00537937">
        <w:rPr>
          <w:rFonts w:asciiTheme="minorHAnsi" w:eastAsia="Arial Narrow" w:hAnsiTheme="minorHAnsi" w:cs="Arial Narrow"/>
          <w:sz w:val="22"/>
          <w:szCs w:val="22"/>
        </w:rPr>
        <w:t>ms</w:t>
      </w:r>
      <w:r w:rsidRPr="00537937">
        <w:rPr>
          <w:rFonts w:asciiTheme="minorHAnsi" w:eastAsia="Arial Narrow" w:hAnsiTheme="minorHAnsi" w:cs="Arial Narrow"/>
          <w:spacing w:val="-4"/>
          <w:sz w:val="22"/>
          <w:szCs w:val="22"/>
        </w:rPr>
        <w:t xml:space="preserve"> </w:t>
      </w:r>
      <w:r w:rsidRPr="00537937">
        <w:rPr>
          <w:rFonts w:asciiTheme="minorHAnsi" w:eastAsia="Arial Narrow" w:hAnsiTheme="minorHAnsi" w:cs="Arial Narrow"/>
          <w:spacing w:val="1"/>
          <w:sz w:val="22"/>
          <w:szCs w:val="22"/>
        </w:rPr>
        <w:t>o</w:t>
      </w:r>
      <w:r w:rsidRPr="00537937">
        <w:rPr>
          <w:rFonts w:asciiTheme="minorHAnsi" w:eastAsia="Arial Narrow" w:hAnsiTheme="minorHAnsi" w:cs="Arial Narrow"/>
          <w:sz w:val="22"/>
          <w:szCs w:val="22"/>
        </w:rPr>
        <w:t>f</w:t>
      </w:r>
      <w:r w:rsidRPr="00537937">
        <w:rPr>
          <w:rFonts w:asciiTheme="minorHAnsi" w:eastAsia="Arial Narrow" w:hAnsiTheme="minorHAnsi" w:cs="Arial Narrow"/>
          <w:spacing w:val="-1"/>
          <w:sz w:val="22"/>
          <w:szCs w:val="22"/>
        </w:rPr>
        <w:t xml:space="preserve"> t</w:t>
      </w:r>
      <w:r w:rsidRPr="00537937">
        <w:rPr>
          <w:rFonts w:asciiTheme="minorHAnsi" w:eastAsia="Arial Narrow" w:hAnsiTheme="minorHAnsi" w:cs="Arial Narrow"/>
          <w:spacing w:val="1"/>
          <w:sz w:val="22"/>
          <w:szCs w:val="22"/>
        </w:rPr>
        <w:t>h</w:t>
      </w:r>
      <w:r w:rsidRPr="00537937">
        <w:rPr>
          <w:rFonts w:asciiTheme="minorHAnsi" w:eastAsia="Arial Narrow" w:hAnsiTheme="minorHAnsi" w:cs="Arial Narrow"/>
          <w:sz w:val="22"/>
          <w:szCs w:val="22"/>
        </w:rPr>
        <w:t xml:space="preserve">e </w:t>
      </w:r>
      <w:r w:rsidR="00602AAB" w:rsidRPr="00602AAB">
        <w:rPr>
          <w:rFonts w:ascii="Calibri" w:eastAsia="Arial Narrow" w:hAnsi="Calibri" w:cs="Arial Narrow"/>
          <w:b/>
          <w:spacing w:val="-2"/>
          <w:sz w:val="22"/>
          <w:szCs w:val="22"/>
        </w:rPr>
        <w:t>Policy</w:t>
      </w:r>
      <w:r w:rsidRPr="00537937">
        <w:rPr>
          <w:rFonts w:asciiTheme="minorHAnsi" w:eastAsia="Arial Narrow" w:hAnsiTheme="minorHAnsi" w:cs="Arial Narrow"/>
          <w:sz w:val="22"/>
          <w:szCs w:val="22"/>
        </w:rPr>
        <w:t>.</w:t>
      </w:r>
    </w:p>
    <w:p w14:paraId="38789AEE" w14:textId="77777777" w:rsidR="00DB5722" w:rsidRDefault="00DB5722" w:rsidP="0015379D">
      <w:pPr>
        <w:rPr>
          <w:rFonts w:asciiTheme="minorHAnsi" w:eastAsia="Arial Narrow" w:hAnsiTheme="minorHAnsi"/>
          <w:b/>
          <w:spacing w:val="1"/>
          <w:sz w:val="22"/>
          <w:szCs w:val="22"/>
        </w:rPr>
      </w:pPr>
    </w:p>
    <w:p w14:paraId="752A0763" w14:textId="44FC6942" w:rsidR="00E413DD" w:rsidRPr="005D3F43" w:rsidRDefault="00E413DD" w:rsidP="0015379D">
      <w:pPr>
        <w:rPr>
          <w:rFonts w:asciiTheme="minorHAnsi" w:eastAsia="Arial Narrow" w:hAnsiTheme="minorHAnsi"/>
          <w:sz w:val="22"/>
          <w:szCs w:val="22"/>
        </w:rPr>
      </w:pPr>
      <w:r w:rsidRPr="005D3F43">
        <w:rPr>
          <w:rFonts w:asciiTheme="minorHAnsi" w:eastAsia="Arial Narrow" w:hAnsiTheme="minorHAnsi"/>
          <w:b/>
          <w:spacing w:val="1"/>
          <w:sz w:val="22"/>
          <w:szCs w:val="22"/>
        </w:rPr>
        <w:t>Pe</w:t>
      </w:r>
      <w:r w:rsidRPr="005D3F43">
        <w:rPr>
          <w:rFonts w:asciiTheme="minorHAnsi" w:eastAsia="Arial Narrow" w:hAnsiTheme="minorHAnsi"/>
          <w:b/>
          <w:sz w:val="22"/>
          <w:szCs w:val="22"/>
        </w:rPr>
        <w:t>riod</w:t>
      </w:r>
      <w:r w:rsidRPr="005D3F43">
        <w:rPr>
          <w:rFonts w:asciiTheme="minorHAnsi" w:eastAsia="Arial Narrow" w:hAnsiTheme="minorHAnsi"/>
          <w:b/>
          <w:spacing w:val="2"/>
          <w:sz w:val="22"/>
          <w:szCs w:val="22"/>
        </w:rPr>
        <w:t xml:space="preserve"> </w:t>
      </w:r>
      <w:r w:rsidRPr="005D3F43">
        <w:rPr>
          <w:rFonts w:asciiTheme="minorHAnsi" w:eastAsia="Arial Narrow" w:hAnsiTheme="minorHAnsi"/>
          <w:b/>
          <w:spacing w:val="1"/>
          <w:sz w:val="22"/>
          <w:szCs w:val="22"/>
        </w:rPr>
        <w:t>o</w:t>
      </w:r>
      <w:r w:rsidRPr="005D3F43">
        <w:rPr>
          <w:rFonts w:asciiTheme="minorHAnsi" w:eastAsia="Arial Narrow" w:hAnsiTheme="minorHAnsi"/>
          <w:b/>
          <w:sz w:val="22"/>
          <w:szCs w:val="22"/>
        </w:rPr>
        <w:t>f</w:t>
      </w:r>
      <w:r w:rsidRPr="005D3F43">
        <w:rPr>
          <w:rFonts w:asciiTheme="minorHAnsi" w:eastAsia="Arial Narrow" w:hAnsiTheme="minorHAnsi"/>
          <w:b/>
          <w:spacing w:val="1"/>
          <w:sz w:val="22"/>
          <w:szCs w:val="22"/>
        </w:rPr>
        <w:t xml:space="preserve"> </w:t>
      </w:r>
      <w:r w:rsidRPr="005D3F43">
        <w:rPr>
          <w:rFonts w:asciiTheme="minorHAnsi" w:eastAsia="Arial Narrow" w:hAnsiTheme="minorHAnsi"/>
          <w:b/>
          <w:spacing w:val="-3"/>
          <w:sz w:val="22"/>
          <w:szCs w:val="22"/>
        </w:rPr>
        <w:t>I</w:t>
      </w:r>
      <w:r w:rsidRPr="005D3F43">
        <w:rPr>
          <w:rFonts w:asciiTheme="minorHAnsi" w:eastAsia="Arial Narrow" w:hAnsiTheme="minorHAnsi"/>
          <w:b/>
          <w:spacing w:val="1"/>
          <w:sz w:val="22"/>
          <w:szCs w:val="22"/>
        </w:rPr>
        <w:t>n</w:t>
      </w:r>
      <w:r w:rsidRPr="005D3F43">
        <w:rPr>
          <w:rFonts w:asciiTheme="minorHAnsi" w:eastAsia="Arial Narrow" w:hAnsiTheme="minorHAnsi"/>
          <w:b/>
          <w:sz w:val="22"/>
          <w:szCs w:val="22"/>
        </w:rPr>
        <w:t>s</w:t>
      </w:r>
      <w:r w:rsidRPr="005D3F43">
        <w:rPr>
          <w:rFonts w:asciiTheme="minorHAnsi" w:eastAsia="Arial Narrow" w:hAnsiTheme="minorHAnsi"/>
          <w:b/>
          <w:spacing w:val="1"/>
          <w:sz w:val="22"/>
          <w:szCs w:val="22"/>
        </w:rPr>
        <w:t>u</w:t>
      </w:r>
      <w:r w:rsidRPr="005D3F43">
        <w:rPr>
          <w:rFonts w:asciiTheme="minorHAnsi" w:eastAsia="Arial Narrow" w:hAnsiTheme="minorHAnsi"/>
          <w:b/>
          <w:sz w:val="22"/>
          <w:szCs w:val="22"/>
        </w:rPr>
        <w:t>ra</w:t>
      </w:r>
      <w:r w:rsidRPr="005D3F43">
        <w:rPr>
          <w:rFonts w:asciiTheme="minorHAnsi" w:eastAsia="Arial Narrow" w:hAnsiTheme="minorHAnsi"/>
          <w:b/>
          <w:spacing w:val="1"/>
          <w:sz w:val="22"/>
          <w:szCs w:val="22"/>
        </w:rPr>
        <w:t>n</w:t>
      </w:r>
      <w:r w:rsidRPr="005D3F43">
        <w:rPr>
          <w:rFonts w:asciiTheme="minorHAnsi" w:eastAsia="Arial Narrow" w:hAnsiTheme="minorHAnsi"/>
          <w:b/>
          <w:sz w:val="22"/>
          <w:szCs w:val="22"/>
        </w:rPr>
        <w:t>ce</w:t>
      </w:r>
      <w:r w:rsidRPr="005D3F43">
        <w:rPr>
          <w:rFonts w:asciiTheme="minorHAnsi" w:eastAsia="Arial Narrow" w:hAnsiTheme="minorHAnsi"/>
          <w:b/>
          <w:spacing w:val="4"/>
          <w:sz w:val="22"/>
          <w:szCs w:val="22"/>
        </w:rPr>
        <w:t xml:space="preserve"> </w:t>
      </w:r>
      <w:r w:rsidRPr="005D3F43">
        <w:rPr>
          <w:rFonts w:asciiTheme="minorHAnsi" w:eastAsia="Arial Narrow" w:hAnsiTheme="minorHAnsi"/>
          <w:spacing w:val="-2"/>
          <w:sz w:val="22"/>
          <w:szCs w:val="22"/>
        </w:rPr>
        <w:t>m</w:t>
      </w:r>
      <w:r w:rsidRPr="005D3F43">
        <w:rPr>
          <w:rFonts w:asciiTheme="minorHAnsi" w:eastAsia="Arial Narrow" w:hAnsiTheme="minorHAnsi"/>
          <w:sz w:val="22"/>
          <w:szCs w:val="22"/>
        </w:rPr>
        <w:t>e</w:t>
      </w:r>
      <w:r w:rsidRPr="005D3F43">
        <w:rPr>
          <w:rFonts w:asciiTheme="minorHAnsi" w:eastAsia="Arial Narrow" w:hAnsiTheme="minorHAnsi"/>
          <w:spacing w:val="1"/>
          <w:sz w:val="22"/>
          <w:szCs w:val="22"/>
        </w:rPr>
        <w:t>an</w:t>
      </w:r>
      <w:r w:rsidRPr="005D3F43">
        <w:rPr>
          <w:rFonts w:asciiTheme="minorHAnsi" w:eastAsia="Arial Narrow" w:hAnsiTheme="minorHAnsi"/>
          <w:sz w:val="22"/>
          <w:szCs w:val="22"/>
        </w:rPr>
        <w:t>s the</w:t>
      </w:r>
      <w:r w:rsidRPr="005D3F43">
        <w:rPr>
          <w:rFonts w:asciiTheme="minorHAnsi" w:eastAsia="Arial Narrow" w:hAnsiTheme="minorHAnsi"/>
          <w:spacing w:val="2"/>
          <w:sz w:val="22"/>
          <w:szCs w:val="22"/>
        </w:rPr>
        <w:t xml:space="preserve"> </w:t>
      </w:r>
      <w:r w:rsidRPr="005D3F43">
        <w:rPr>
          <w:rFonts w:asciiTheme="minorHAnsi" w:eastAsia="Arial Narrow" w:hAnsiTheme="minorHAnsi"/>
          <w:sz w:val="22"/>
          <w:szCs w:val="22"/>
        </w:rPr>
        <w:t>p</w:t>
      </w:r>
      <w:r w:rsidRPr="005D3F43">
        <w:rPr>
          <w:rFonts w:asciiTheme="minorHAnsi" w:eastAsia="Arial Narrow" w:hAnsiTheme="minorHAnsi"/>
          <w:spacing w:val="1"/>
          <w:sz w:val="22"/>
          <w:szCs w:val="22"/>
        </w:rPr>
        <w:t>e</w:t>
      </w:r>
      <w:r w:rsidRPr="005D3F43">
        <w:rPr>
          <w:rFonts w:asciiTheme="minorHAnsi" w:eastAsia="Arial Narrow" w:hAnsiTheme="minorHAnsi"/>
          <w:sz w:val="22"/>
          <w:szCs w:val="22"/>
        </w:rPr>
        <w:t>ri</w:t>
      </w:r>
      <w:r w:rsidRPr="005D3F43">
        <w:rPr>
          <w:rFonts w:asciiTheme="minorHAnsi" w:eastAsia="Arial Narrow" w:hAnsiTheme="minorHAnsi"/>
          <w:spacing w:val="-2"/>
          <w:sz w:val="22"/>
          <w:szCs w:val="22"/>
        </w:rPr>
        <w:t>o</w:t>
      </w:r>
      <w:r w:rsidRPr="005D3F43">
        <w:rPr>
          <w:rFonts w:asciiTheme="minorHAnsi" w:eastAsia="Arial Narrow" w:hAnsiTheme="minorHAnsi"/>
          <w:sz w:val="22"/>
          <w:szCs w:val="22"/>
        </w:rPr>
        <w:t>d</w:t>
      </w:r>
      <w:r w:rsidRPr="005D3F43">
        <w:rPr>
          <w:rFonts w:asciiTheme="minorHAnsi" w:eastAsia="Arial Narrow" w:hAnsiTheme="minorHAnsi"/>
          <w:spacing w:val="2"/>
          <w:sz w:val="22"/>
          <w:szCs w:val="22"/>
        </w:rPr>
        <w:t xml:space="preserve"> </w:t>
      </w:r>
      <w:r w:rsidRPr="005D3F43">
        <w:rPr>
          <w:rFonts w:asciiTheme="minorHAnsi" w:eastAsia="Arial Narrow" w:hAnsiTheme="minorHAnsi"/>
          <w:sz w:val="22"/>
          <w:szCs w:val="22"/>
        </w:rPr>
        <w:t>as s</w:t>
      </w:r>
      <w:r w:rsidRPr="005D3F43">
        <w:rPr>
          <w:rFonts w:asciiTheme="minorHAnsi" w:eastAsia="Arial Narrow" w:hAnsiTheme="minorHAnsi"/>
          <w:spacing w:val="1"/>
          <w:sz w:val="22"/>
          <w:szCs w:val="22"/>
        </w:rPr>
        <w:t>ho</w:t>
      </w:r>
      <w:r w:rsidRPr="005D3F43">
        <w:rPr>
          <w:rFonts w:asciiTheme="minorHAnsi" w:eastAsia="Arial Narrow" w:hAnsiTheme="minorHAnsi"/>
          <w:spacing w:val="-2"/>
          <w:sz w:val="22"/>
          <w:szCs w:val="22"/>
        </w:rPr>
        <w:t>w</w:t>
      </w:r>
      <w:r w:rsidRPr="005D3F43">
        <w:rPr>
          <w:rFonts w:asciiTheme="minorHAnsi" w:eastAsia="Arial Narrow" w:hAnsiTheme="minorHAnsi"/>
          <w:sz w:val="22"/>
          <w:szCs w:val="22"/>
        </w:rPr>
        <w:t>n</w:t>
      </w:r>
      <w:r w:rsidRPr="005D3F43">
        <w:rPr>
          <w:rFonts w:asciiTheme="minorHAnsi" w:eastAsia="Arial Narrow" w:hAnsiTheme="minorHAnsi"/>
          <w:spacing w:val="2"/>
          <w:sz w:val="22"/>
          <w:szCs w:val="22"/>
        </w:rPr>
        <w:t xml:space="preserve"> </w:t>
      </w:r>
      <w:r w:rsidRPr="005D3F43">
        <w:rPr>
          <w:rFonts w:asciiTheme="minorHAnsi" w:eastAsia="Arial Narrow" w:hAnsiTheme="minorHAnsi"/>
          <w:sz w:val="22"/>
          <w:szCs w:val="22"/>
        </w:rPr>
        <w:t>on</w:t>
      </w:r>
      <w:r w:rsidRPr="005D3F43">
        <w:rPr>
          <w:rFonts w:asciiTheme="minorHAnsi" w:eastAsia="Arial Narrow" w:hAnsiTheme="minorHAnsi"/>
          <w:spacing w:val="2"/>
          <w:sz w:val="22"/>
          <w:szCs w:val="22"/>
        </w:rPr>
        <w:t xml:space="preserve"> </w:t>
      </w:r>
      <w:r w:rsidRPr="005D3F43">
        <w:rPr>
          <w:rFonts w:asciiTheme="minorHAnsi" w:eastAsia="Arial Narrow" w:hAnsiTheme="minorHAnsi"/>
          <w:sz w:val="22"/>
          <w:szCs w:val="22"/>
        </w:rPr>
        <w:t>the sc</w:t>
      </w:r>
      <w:r w:rsidRPr="005D3F43">
        <w:rPr>
          <w:rFonts w:asciiTheme="minorHAnsi" w:eastAsia="Arial Narrow" w:hAnsiTheme="minorHAnsi"/>
          <w:spacing w:val="1"/>
          <w:sz w:val="22"/>
          <w:szCs w:val="22"/>
        </w:rPr>
        <w:t>he</w:t>
      </w:r>
      <w:r w:rsidRPr="005D3F43">
        <w:rPr>
          <w:rFonts w:asciiTheme="minorHAnsi" w:eastAsia="Arial Narrow" w:hAnsiTheme="minorHAnsi"/>
          <w:sz w:val="22"/>
          <w:szCs w:val="22"/>
        </w:rPr>
        <w:t>d</w:t>
      </w:r>
      <w:r w:rsidRPr="005D3F43">
        <w:rPr>
          <w:rFonts w:asciiTheme="minorHAnsi" w:eastAsia="Arial Narrow" w:hAnsiTheme="minorHAnsi"/>
          <w:spacing w:val="1"/>
          <w:sz w:val="22"/>
          <w:szCs w:val="22"/>
        </w:rPr>
        <w:t>u</w:t>
      </w:r>
      <w:r w:rsidRPr="005D3F43">
        <w:rPr>
          <w:rFonts w:asciiTheme="minorHAnsi" w:eastAsia="Arial Narrow" w:hAnsiTheme="minorHAnsi"/>
          <w:sz w:val="22"/>
          <w:szCs w:val="22"/>
        </w:rPr>
        <w:t>le,</w:t>
      </w:r>
      <w:r w:rsidRPr="005D3F43">
        <w:rPr>
          <w:rFonts w:asciiTheme="minorHAnsi" w:eastAsia="Arial Narrow" w:hAnsiTheme="minorHAnsi"/>
          <w:spacing w:val="34"/>
          <w:sz w:val="22"/>
          <w:szCs w:val="22"/>
        </w:rPr>
        <w:t xml:space="preserve"> </w:t>
      </w:r>
      <w:r w:rsidRPr="005D3F43">
        <w:rPr>
          <w:rFonts w:asciiTheme="minorHAnsi" w:eastAsia="Arial Narrow" w:hAnsiTheme="minorHAnsi"/>
          <w:sz w:val="22"/>
          <w:szCs w:val="22"/>
        </w:rPr>
        <w:t>fr</w:t>
      </w:r>
      <w:r w:rsidRPr="005D3F43">
        <w:rPr>
          <w:rFonts w:asciiTheme="minorHAnsi" w:eastAsia="Arial Narrow" w:hAnsiTheme="minorHAnsi"/>
          <w:spacing w:val="1"/>
          <w:sz w:val="22"/>
          <w:szCs w:val="22"/>
        </w:rPr>
        <w:t>o</w:t>
      </w:r>
      <w:r w:rsidRPr="005D3F43">
        <w:rPr>
          <w:rFonts w:asciiTheme="minorHAnsi" w:eastAsia="Arial Narrow" w:hAnsiTheme="minorHAnsi"/>
          <w:sz w:val="22"/>
          <w:szCs w:val="22"/>
        </w:rPr>
        <w:t>m</w:t>
      </w:r>
      <w:r w:rsidRPr="005D3F43">
        <w:rPr>
          <w:rFonts w:asciiTheme="minorHAnsi" w:eastAsia="Arial Narrow" w:hAnsiTheme="minorHAnsi"/>
          <w:spacing w:val="35"/>
          <w:sz w:val="22"/>
          <w:szCs w:val="22"/>
        </w:rPr>
        <w:t xml:space="preserve"> </w:t>
      </w:r>
      <w:r w:rsidRPr="005D3F43">
        <w:rPr>
          <w:rFonts w:asciiTheme="minorHAnsi" w:eastAsia="Arial Narrow" w:hAnsiTheme="minorHAnsi"/>
          <w:sz w:val="22"/>
          <w:szCs w:val="22"/>
        </w:rPr>
        <w:t>the</w:t>
      </w:r>
      <w:r w:rsidRPr="005D3F43">
        <w:rPr>
          <w:rFonts w:asciiTheme="minorHAnsi" w:eastAsia="Arial Narrow" w:hAnsiTheme="minorHAnsi"/>
          <w:spacing w:val="36"/>
          <w:sz w:val="22"/>
          <w:szCs w:val="22"/>
        </w:rPr>
        <w:t xml:space="preserve"> </w:t>
      </w:r>
      <w:r w:rsidRPr="005D3F43">
        <w:rPr>
          <w:rFonts w:asciiTheme="minorHAnsi" w:eastAsia="Arial Narrow" w:hAnsiTheme="minorHAnsi"/>
          <w:sz w:val="22"/>
          <w:szCs w:val="22"/>
        </w:rPr>
        <w:t>st</w:t>
      </w:r>
      <w:r w:rsidRPr="005D3F43">
        <w:rPr>
          <w:rFonts w:asciiTheme="minorHAnsi" w:eastAsia="Arial Narrow" w:hAnsiTheme="minorHAnsi"/>
          <w:spacing w:val="1"/>
          <w:sz w:val="22"/>
          <w:szCs w:val="22"/>
        </w:rPr>
        <w:t>a</w:t>
      </w:r>
      <w:r w:rsidRPr="005D3F43">
        <w:rPr>
          <w:rFonts w:asciiTheme="minorHAnsi" w:eastAsia="Arial Narrow" w:hAnsiTheme="minorHAnsi"/>
          <w:sz w:val="22"/>
          <w:szCs w:val="22"/>
        </w:rPr>
        <w:t>rt</w:t>
      </w:r>
      <w:r w:rsidRPr="005D3F43">
        <w:rPr>
          <w:rFonts w:asciiTheme="minorHAnsi" w:eastAsia="Arial Narrow" w:hAnsiTheme="minorHAnsi"/>
          <w:spacing w:val="34"/>
          <w:sz w:val="22"/>
          <w:szCs w:val="22"/>
        </w:rPr>
        <w:t xml:space="preserve"> </w:t>
      </w:r>
      <w:r w:rsidRPr="005D3F43">
        <w:rPr>
          <w:rFonts w:asciiTheme="minorHAnsi" w:eastAsia="Arial Narrow" w:hAnsiTheme="minorHAnsi"/>
          <w:spacing w:val="1"/>
          <w:sz w:val="22"/>
          <w:szCs w:val="22"/>
        </w:rPr>
        <w:t>da</w:t>
      </w:r>
      <w:r w:rsidRPr="005D3F43">
        <w:rPr>
          <w:rFonts w:asciiTheme="minorHAnsi" w:eastAsia="Arial Narrow" w:hAnsiTheme="minorHAnsi"/>
          <w:sz w:val="22"/>
          <w:szCs w:val="22"/>
        </w:rPr>
        <w:t>te</w:t>
      </w:r>
      <w:r w:rsidRPr="005D3F43">
        <w:rPr>
          <w:rFonts w:asciiTheme="minorHAnsi" w:eastAsia="Arial Narrow" w:hAnsiTheme="minorHAnsi"/>
          <w:spacing w:val="36"/>
          <w:sz w:val="22"/>
          <w:szCs w:val="22"/>
        </w:rPr>
        <w:t xml:space="preserve"> </w:t>
      </w:r>
      <w:r w:rsidRPr="005D3F43">
        <w:rPr>
          <w:rFonts w:asciiTheme="minorHAnsi" w:eastAsia="Arial Narrow" w:hAnsiTheme="minorHAnsi"/>
          <w:sz w:val="22"/>
          <w:szCs w:val="22"/>
        </w:rPr>
        <w:t>to</w:t>
      </w:r>
      <w:r w:rsidRPr="005D3F43">
        <w:rPr>
          <w:rFonts w:asciiTheme="minorHAnsi" w:eastAsia="Arial Narrow" w:hAnsiTheme="minorHAnsi"/>
          <w:spacing w:val="36"/>
          <w:sz w:val="22"/>
          <w:szCs w:val="22"/>
        </w:rPr>
        <w:t xml:space="preserve"> </w:t>
      </w:r>
      <w:r w:rsidRPr="005D3F43">
        <w:rPr>
          <w:rFonts w:asciiTheme="minorHAnsi" w:eastAsia="Arial Narrow" w:hAnsiTheme="minorHAnsi"/>
          <w:sz w:val="22"/>
          <w:szCs w:val="22"/>
        </w:rPr>
        <w:t>t</w:t>
      </w:r>
      <w:r w:rsidRPr="005D3F43">
        <w:rPr>
          <w:rFonts w:asciiTheme="minorHAnsi" w:eastAsia="Arial Narrow" w:hAnsiTheme="minorHAnsi"/>
          <w:spacing w:val="1"/>
          <w:sz w:val="22"/>
          <w:szCs w:val="22"/>
        </w:rPr>
        <w:t>h</w:t>
      </w:r>
      <w:r w:rsidRPr="005D3F43">
        <w:rPr>
          <w:rFonts w:asciiTheme="minorHAnsi" w:eastAsia="Arial Narrow" w:hAnsiTheme="minorHAnsi"/>
          <w:sz w:val="22"/>
          <w:szCs w:val="22"/>
        </w:rPr>
        <w:t>e</w:t>
      </w:r>
      <w:r w:rsidRPr="005D3F43">
        <w:rPr>
          <w:rFonts w:asciiTheme="minorHAnsi" w:eastAsia="Arial Narrow" w:hAnsiTheme="minorHAnsi"/>
          <w:spacing w:val="36"/>
          <w:sz w:val="22"/>
          <w:szCs w:val="22"/>
        </w:rPr>
        <w:t xml:space="preserve"> </w:t>
      </w:r>
      <w:r w:rsidRPr="005D3F43">
        <w:rPr>
          <w:rFonts w:asciiTheme="minorHAnsi" w:eastAsia="Arial Narrow" w:hAnsiTheme="minorHAnsi"/>
          <w:sz w:val="22"/>
          <w:szCs w:val="22"/>
        </w:rPr>
        <w:t>e</w:t>
      </w:r>
      <w:r w:rsidRPr="005D3F43">
        <w:rPr>
          <w:rFonts w:asciiTheme="minorHAnsi" w:eastAsia="Arial Narrow" w:hAnsiTheme="minorHAnsi"/>
          <w:spacing w:val="1"/>
          <w:sz w:val="22"/>
          <w:szCs w:val="22"/>
        </w:rPr>
        <w:t>n</w:t>
      </w:r>
      <w:r w:rsidRPr="005D3F43">
        <w:rPr>
          <w:rFonts w:asciiTheme="minorHAnsi" w:eastAsia="Arial Narrow" w:hAnsiTheme="minorHAnsi"/>
          <w:sz w:val="22"/>
          <w:szCs w:val="22"/>
        </w:rPr>
        <w:t>d  d</w:t>
      </w:r>
      <w:r w:rsidRPr="005D3F43">
        <w:rPr>
          <w:rFonts w:asciiTheme="minorHAnsi" w:eastAsia="Arial Narrow" w:hAnsiTheme="minorHAnsi"/>
          <w:spacing w:val="1"/>
          <w:sz w:val="22"/>
          <w:szCs w:val="22"/>
        </w:rPr>
        <w:t>a</w:t>
      </w:r>
      <w:r w:rsidRPr="005D3F43">
        <w:rPr>
          <w:rFonts w:asciiTheme="minorHAnsi" w:eastAsia="Arial Narrow" w:hAnsiTheme="minorHAnsi"/>
          <w:sz w:val="22"/>
          <w:szCs w:val="22"/>
        </w:rPr>
        <w:t xml:space="preserve">te  </w:t>
      </w:r>
      <w:r w:rsidRPr="005D3F43">
        <w:rPr>
          <w:rFonts w:asciiTheme="minorHAnsi" w:eastAsia="Arial Narrow" w:hAnsiTheme="minorHAnsi"/>
          <w:spacing w:val="1"/>
          <w:sz w:val="22"/>
          <w:szCs w:val="22"/>
        </w:rPr>
        <w:t>o</w:t>
      </w:r>
      <w:r w:rsidRPr="005D3F43">
        <w:rPr>
          <w:rFonts w:asciiTheme="minorHAnsi" w:eastAsia="Arial Narrow" w:hAnsiTheme="minorHAnsi"/>
          <w:sz w:val="22"/>
          <w:szCs w:val="22"/>
        </w:rPr>
        <w:t>f</w:t>
      </w:r>
      <w:r w:rsidRPr="005D3F43">
        <w:rPr>
          <w:rFonts w:asciiTheme="minorHAnsi" w:eastAsia="Arial Narrow" w:hAnsiTheme="minorHAnsi"/>
          <w:spacing w:val="34"/>
          <w:sz w:val="22"/>
          <w:szCs w:val="22"/>
        </w:rPr>
        <w:t xml:space="preserve"> </w:t>
      </w:r>
      <w:r w:rsidRPr="005D3F43">
        <w:rPr>
          <w:rFonts w:asciiTheme="minorHAnsi" w:eastAsia="Arial Narrow" w:hAnsiTheme="minorHAnsi"/>
          <w:sz w:val="22"/>
          <w:szCs w:val="22"/>
        </w:rPr>
        <w:t xml:space="preserve">the </w:t>
      </w:r>
      <w:r w:rsidR="00602AAB" w:rsidRPr="00602AAB">
        <w:rPr>
          <w:rFonts w:ascii="Calibri" w:eastAsia="Arial Narrow" w:hAnsi="Calibri"/>
          <w:b/>
          <w:spacing w:val="1"/>
          <w:sz w:val="22"/>
          <w:szCs w:val="22"/>
        </w:rPr>
        <w:t>Policy</w:t>
      </w:r>
      <w:r w:rsidRPr="005D3F43">
        <w:rPr>
          <w:rFonts w:asciiTheme="minorHAnsi" w:eastAsia="Arial Narrow" w:hAnsiTheme="minorHAnsi"/>
          <w:sz w:val="22"/>
          <w:szCs w:val="22"/>
        </w:rPr>
        <w:t xml:space="preserve">. </w:t>
      </w:r>
    </w:p>
    <w:p w14:paraId="04D956BE" w14:textId="77777777" w:rsidR="00B93F22" w:rsidRPr="00537937" w:rsidRDefault="00B93F22" w:rsidP="0015379D">
      <w:pPr>
        <w:spacing w:before="42"/>
        <w:ind w:right="-26"/>
        <w:jc w:val="both"/>
        <w:rPr>
          <w:rFonts w:asciiTheme="minorHAnsi" w:eastAsia="Arial Narrow" w:hAnsiTheme="minorHAnsi" w:cs="Arial Narrow"/>
          <w:b/>
          <w:spacing w:val="1"/>
          <w:sz w:val="22"/>
          <w:szCs w:val="22"/>
        </w:rPr>
      </w:pPr>
    </w:p>
    <w:p w14:paraId="16322CFE" w14:textId="2F8EC250" w:rsidR="00E413DD" w:rsidRDefault="00E413DD" w:rsidP="0015379D">
      <w:pPr>
        <w:spacing w:before="42"/>
        <w:ind w:right="-26"/>
        <w:jc w:val="both"/>
        <w:rPr>
          <w:rFonts w:asciiTheme="minorHAnsi" w:eastAsia="Arial Narrow" w:hAnsiTheme="minorHAnsi" w:cs="Arial Narrow"/>
          <w:sz w:val="22"/>
          <w:szCs w:val="22"/>
        </w:rPr>
      </w:pPr>
      <w:r w:rsidRPr="00537937">
        <w:rPr>
          <w:rFonts w:asciiTheme="minorHAnsi" w:eastAsia="Arial Narrow" w:hAnsiTheme="minorHAnsi" w:cs="Arial Narrow"/>
          <w:b/>
          <w:spacing w:val="1"/>
          <w:sz w:val="22"/>
          <w:szCs w:val="22"/>
        </w:rPr>
        <w:t>P</w:t>
      </w:r>
      <w:r w:rsidRPr="00537937">
        <w:rPr>
          <w:rFonts w:asciiTheme="minorHAnsi" w:eastAsia="Arial Narrow" w:hAnsiTheme="minorHAnsi" w:cs="Arial Narrow"/>
          <w:b/>
          <w:spacing w:val="-1"/>
          <w:sz w:val="22"/>
          <w:szCs w:val="22"/>
        </w:rPr>
        <w:t>r</w:t>
      </w:r>
      <w:r w:rsidRPr="00537937">
        <w:rPr>
          <w:rFonts w:asciiTheme="minorHAnsi" w:eastAsia="Arial Narrow" w:hAnsiTheme="minorHAnsi" w:cs="Arial Narrow"/>
          <w:b/>
          <w:spacing w:val="1"/>
          <w:sz w:val="22"/>
          <w:szCs w:val="22"/>
        </w:rPr>
        <w:t>o</w:t>
      </w:r>
      <w:r w:rsidRPr="00537937">
        <w:rPr>
          <w:rFonts w:asciiTheme="minorHAnsi" w:eastAsia="Arial Narrow" w:hAnsiTheme="minorHAnsi" w:cs="Arial Narrow"/>
          <w:b/>
          <w:spacing w:val="-1"/>
          <w:sz w:val="22"/>
          <w:szCs w:val="22"/>
        </w:rPr>
        <w:t>po</w:t>
      </w:r>
      <w:r w:rsidRPr="00537937">
        <w:rPr>
          <w:rFonts w:asciiTheme="minorHAnsi" w:eastAsia="Arial Narrow" w:hAnsiTheme="minorHAnsi" w:cs="Arial Narrow"/>
          <w:b/>
          <w:spacing w:val="1"/>
          <w:sz w:val="22"/>
          <w:szCs w:val="22"/>
        </w:rPr>
        <w:t>sa</w:t>
      </w:r>
      <w:r w:rsidRPr="00537937">
        <w:rPr>
          <w:rFonts w:asciiTheme="minorHAnsi" w:eastAsia="Arial Narrow" w:hAnsiTheme="minorHAnsi" w:cs="Arial Narrow"/>
          <w:b/>
          <w:spacing w:val="-1"/>
          <w:sz w:val="22"/>
          <w:szCs w:val="22"/>
        </w:rPr>
        <w:t>l</w:t>
      </w:r>
      <w:r w:rsidRPr="00537937">
        <w:rPr>
          <w:rFonts w:asciiTheme="minorHAnsi" w:eastAsia="Arial Narrow" w:hAnsiTheme="minorHAnsi" w:cs="Arial Narrow"/>
          <w:b/>
          <w:sz w:val="22"/>
          <w:szCs w:val="22"/>
        </w:rPr>
        <w:t>/</w:t>
      </w:r>
      <w:r w:rsidR="00602AAB" w:rsidRPr="00602AAB">
        <w:rPr>
          <w:rFonts w:ascii="Calibri" w:eastAsia="Arial Narrow" w:hAnsi="Calibri" w:cs="Arial Narrow"/>
          <w:b/>
          <w:spacing w:val="-2"/>
          <w:sz w:val="22"/>
          <w:szCs w:val="22"/>
        </w:rPr>
        <w:t>Policy</w:t>
      </w:r>
      <w:r w:rsidRPr="00537937">
        <w:rPr>
          <w:rFonts w:asciiTheme="minorHAnsi" w:eastAsia="Arial Narrow" w:hAnsiTheme="minorHAnsi" w:cs="Arial Narrow"/>
          <w:b/>
          <w:spacing w:val="2"/>
          <w:sz w:val="22"/>
          <w:szCs w:val="22"/>
        </w:rPr>
        <w:t xml:space="preserve"> </w:t>
      </w:r>
      <w:r w:rsidRPr="00537937">
        <w:rPr>
          <w:rFonts w:asciiTheme="minorHAnsi" w:eastAsia="Arial Narrow" w:hAnsiTheme="minorHAnsi" w:cs="Arial Narrow"/>
          <w:b/>
          <w:spacing w:val="-2"/>
          <w:sz w:val="22"/>
          <w:szCs w:val="22"/>
        </w:rPr>
        <w:t>S</w:t>
      </w:r>
      <w:r w:rsidRPr="00537937">
        <w:rPr>
          <w:rFonts w:asciiTheme="minorHAnsi" w:eastAsia="Arial Narrow" w:hAnsiTheme="minorHAnsi" w:cs="Arial Narrow"/>
          <w:b/>
          <w:spacing w:val="1"/>
          <w:sz w:val="22"/>
          <w:szCs w:val="22"/>
        </w:rPr>
        <w:t>c</w:t>
      </w:r>
      <w:r w:rsidRPr="00537937">
        <w:rPr>
          <w:rFonts w:asciiTheme="minorHAnsi" w:eastAsia="Arial Narrow" w:hAnsiTheme="minorHAnsi" w:cs="Arial Narrow"/>
          <w:b/>
          <w:spacing w:val="-1"/>
          <w:sz w:val="22"/>
          <w:szCs w:val="22"/>
        </w:rPr>
        <w:t>h</w:t>
      </w:r>
      <w:r w:rsidRPr="00537937">
        <w:rPr>
          <w:rFonts w:asciiTheme="minorHAnsi" w:eastAsia="Arial Narrow" w:hAnsiTheme="minorHAnsi" w:cs="Arial Narrow"/>
          <w:b/>
          <w:spacing w:val="1"/>
          <w:sz w:val="22"/>
          <w:szCs w:val="22"/>
        </w:rPr>
        <w:t>e</w:t>
      </w:r>
      <w:r w:rsidRPr="00537937">
        <w:rPr>
          <w:rFonts w:asciiTheme="minorHAnsi" w:eastAsia="Arial Narrow" w:hAnsiTheme="minorHAnsi" w:cs="Arial Narrow"/>
          <w:b/>
          <w:spacing w:val="-1"/>
          <w:sz w:val="22"/>
          <w:szCs w:val="22"/>
        </w:rPr>
        <w:t>d</w:t>
      </w:r>
      <w:r w:rsidRPr="00537937">
        <w:rPr>
          <w:rFonts w:asciiTheme="minorHAnsi" w:eastAsia="Arial Narrow" w:hAnsiTheme="minorHAnsi" w:cs="Arial Narrow"/>
          <w:b/>
          <w:spacing w:val="1"/>
          <w:sz w:val="22"/>
          <w:szCs w:val="22"/>
        </w:rPr>
        <w:t>u</w:t>
      </w:r>
      <w:r w:rsidRPr="00537937">
        <w:rPr>
          <w:rFonts w:asciiTheme="minorHAnsi" w:eastAsia="Arial Narrow" w:hAnsiTheme="minorHAnsi" w:cs="Arial Narrow"/>
          <w:b/>
          <w:spacing w:val="-1"/>
          <w:sz w:val="22"/>
          <w:szCs w:val="22"/>
        </w:rPr>
        <w:t>l</w:t>
      </w:r>
      <w:r w:rsidRPr="00537937">
        <w:rPr>
          <w:rFonts w:asciiTheme="minorHAnsi" w:eastAsia="Arial Narrow" w:hAnsiTheme="minorHAnsi" w:cs="Arial Narrow"/>
          <w:b/>
          <w:sz w:val="22"/>
          <w:szCs w:val="22"/>
        </w:rPr>
        <w:t>e</w:t>
      </w:r>
      <w:r w:rsidRPr="00537937">
        <w:rPr>
          <w:rFonts w:asciiTheme="minorHAnsi" w:eastAsia="Arial Narrow" w:hAnsiTheme="minorHAnsi" w:cs="Arial Narrow"/>
          <w:b/>
          <w:spacing w:val="3"/>
          <w:sz w:val="22"/>
          <w:szCs w:val="22"/>
        </w:rPr>
        <w:t xml:space="preserve"> </w:t>
      </w:r>
      <w:r w:rsidRPr="00537937">
        <w:rPr>
          <w:rFonts w:asciiTheme="minorHAnsi" w:eastAsia="Arial Narrow" w:hAnsiTheme="minorHAnsi" w:cs="Arial Narrow"/>
          <w:spacing w:val="-2"/>
          <w:sz w:val="22"/>
          <w:szCs w:val="22"/>
        </w:rPr>
        <w:t>m</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pacing w:val="1"/>
          <w:sz w:val="22"/>
          <w:szCs w:val="22"/>
        </w:rPr>
        <w:t>an</w:t>
      </w:r>
      <w:r w:rsidRPr="00537937">
        <w:rPr>
          <w:rFonts w:asciiTheme="minorHAnsi" w:eastAsia="Arial Narrow" w:hAnsiTheme="minorHAnsi" w:cs="Arial Narrow"/>
          <w:sz w:val="22"/>
          <w:szCs w:val="22"/>
        </w:rPr>
        <w:t xml:space="preserve">s </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pacing w:val="1"/>
          <w:sz w:val="22"/>
          <w:szCs w:val="22"/>
        </w:rPr>
        <w:t>n</w:t>
      </w:r>
      <w:r w:rsidRPr="00537937">
        <w:rPr>
          <w:rFonts w:asciiTheme="minorHAnsi" w:eastAsia="Arial Narrow" w:hAnsiTheme="minorHAnsi" w:cs="Arial Narrow"/>
          <w:sz w:val="22"/>
          <w:szCs w:val="22"/>
        </w:rPr>
        <w:t xml:space="preserve">y </w:t>
      </w:r>
      <w:r w:rsidRPr="00537937">
        <w:rPr>
          <w:rFonts w:asciiTheme="minorHAnsi" w:eastAsia="Arial Narrow" w:hAnsiTheme="minorHAnsi" w:cs="Arial Narrow"/>
          <w:spacing w:val="-1"/>
          <w:sz w:val="22"/>
          <w:szCs w:val="22"/>
        </w:rPr>
        <w:t>s</w:t>
      </w:r>
      <w:r w:rsidRPr="00537937">
        <w:rPr>
          <w:rFonts w:asciiTheme="minorHAnsi" w:eastAsia="Arial Narrow" w:hAnsiTheme="minorHAnsi" w:cs="Arial Narrow"/>
          <w:sz w:val="22"/>
          <w:szCs w:val="22"/>
        </w:rPr>
        <w:t>ig</w:t>
      </w:r>
      <w:r w:rsidRPr="00537937">
        <w:rPr>
          <w:rFonts w:asciiTheme="minorHAnsi" w:eastAsia="Arial Narrow" w:hAnsiTheme="minorHAnsi" w:cs="Arial Narrow"/>
          <w:spacing w:val="-1"/>
          <w:sz w:val="22"/>
          <w:szCs w:val="22"/>
        </w:rPr>
        <w:t>n</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z w:val="22"/>
          <w:szCs w:val="22"/>
        </w:rPr>
        <w:t xml:space="preserve">d </w:t>
      </w:r>
      <w:r w:rsidRPr="00537937">
        <w:rPr>
          <w:rFonts w:asciiTheme="minorHAnsi" w:eastAsia="Arial Narrow" w:hAnsiTheme="minorHAnsi" w:cs="Arial Narrow"/>
          <w:spacing w:val="1"/>
          <w:sz w:val="22"/>
          <w:szCs w:val="22"/>
        </w:rPr>
        <w:t>p</w:t>
      </w:r>
      <w:r w:rsidRPr="00537937">
        <w:rPr>
          <w:rFonts w:asciiTheme="minorHAnsi" w:eastAsia="Arial Narrow" w:hAnsiTheme="minorHAnsi" w:cs="Arial Narrow"/>
          <w:spacing w:val="-1"/>
          <w:sz w:val="22"/>
          <w:szCs w:val="22"/>
        </w:rPr>
        <w:t>r</w:t>
      </w:r>
      <w:r w:rsidRPr="00537937">
        <w:rPr>
          <w:rFonts w:asciiTheme="minorHAnsi" w:eastAsia="Arial Narrow" w:hAnsiTheme="minorHAnsi" w:cs="Arial Narrow"/>
          <w:spacing w:val="1"/>
          <w:sz w:val="22"/>
          <w:szCs w:val="22"/>
        </w:rPr>
        <w:t>o</w:t>
      </w:r>
      <w:r w:rsidRPr="00537937">
        <w:rPr>
          <w:rFonts w:asciiTheme="minorHAnsi" w:eastAsia="Arial Narrow" w:hAnsiTheme="minorHAnsi" w:cs="Arial Narrow"/>
          <w:spacing w:val="-1"/>
          <w:sz w:val="22"/>
          <w:szCs w:val="22"/>
        </w:rPr>
        <w:t>p</w:t>
      </w:r>
      <w:r w:rsidRPr="00537937">
        <w:rPr>
          <w:rFonts w:asciiTheme="minorHAnsi" w:eastAsia="Arial Narrow" w:hAnsiTheme="minorHAnsi" w:cs="Arial Narrow"/>
          <w:spacing w:val="1"/>
          <w:sz w:val="22"/>
          <w:szCs w:val="22"/>
        </w:rPr>
        <w:t>o</w:t>
      </w:r>
      <w:r w:rsidRPr="00537937">
        <w:rPr>
          <w:rFonts w:asciiTheme="minorHAnsi" w:eastAsia="Arial Narrow" w:hAnsiTheme="minorHAnsi" w:cs="Arial Narrow"/>
          <w:spacing w:val="-1"/>
          <w:sz w:val="22"/>
          <w:szCs w:val="22"/>
        </w:rPr>
        <w:t>s</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z w:val="22"/>
          <w:szCs w:val="22"/>
        </w:rPr>
        <w:t xml:space="preserve">l </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pacing w:val="-1"/>
          <w:sz w:val="22"/>
          <w:szCs w:val="22"/>
        </w:rPr>
        <w:t>n</w:t>
      </w:r>
      <w:r w:rsidRPr="00537937">
        <w:rPr>
          <w:rFonts w:asciiTheme="minorHAnsi" w:eastAsia="Arial Narrow" w:hAnsiTheme="minorHAnsi" w:cs="Arial Narrow"/>
          <w:sz w:val="22"/>
          <w:szCs w:val="22"/>
        </w:rPr>
        <w:t>d</w:t>
      </w:r>
      <w:r w:rsidRPr="00537937">
        <w:rPr>
          <w:rFonts w:asciiTheme="minorHAnsi" w:eastAsia="Arial Narrow" w:hAnsiTheme="minorHAnsi" w:cs="Arial Narrow"/>
          <w:spacing w:val="2"/>
          <w:sz w:val="22"/>
          <w:szCs w:val="22"/>
        </w:rPr>
        <w:t xml:space="preserve"> </w:t>
      </w:r>
      <w:r w:rsidRPr="00537937">
        <w:rPr>
          <w:rFonts w:asciiTheme="minorHAnsi" w:eastAsia="Arial Narrow" w:hAnsiTheme="minorHAnsi" w:cs="Arial Narrow"/>
          <w:spacing w:val="-1"/>
          <w:sz w:val="22"/>
          <w:szCs w:val="22"/>
        </w:rPr>
        <w:t>d</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pacing w:val="-1"/>
          <w:sz w:val="22"/>
          <w:szCs w:val="22"/>
        </w:rPr>
        <w:t>c</w:t>
      </w:r>
      <w:r w:rsidRPr="00537937">
        <w:rPr>
          <w:rFonts w:asciiTheme="minorHAnsi" w:eastAsia="Arial Narrow" w:hAnsiTheme="minorHAnsi" w:cs="Arial Narrow"/>
          <w:sz w:val="22"/>
          <w:szCs w:val="22"/>
        </w:rPr>
        <w:t>la</w:t>
      </w:r>
      <w:r w:rsidRPr="00537937">
        <w:rPr>
          <w:rFonts w:asciiTheme="minorHAnsi" w:eastAsia="Arial Narrow" w:hAnsiTheme="minorHAnsi" w:cs="Arial Narrow"/>
          <w:spacing w:val="-1"/>
          <w:sz w:val="22"/>
          <w:szCs w:val="22"/>
        </w:rPr>
        <w:t>r</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z w:val="22"/>
          <w:szCs w:val="22"/>
        </w:rPr>
        <w:t>i</w:t>
      </w:r>
      <w:r w:rsidRPr="00537937">
        <w:rPr>
          <w:rFonts w:asciiTheme="minorHAnsi" w:eastAsia="Arial Narrow" w:hAnsiTheme="minorHAnsi" w:cs="Arial Narrow"/>
          <w:spacing w:val="-2"/>
          <w:sz w:val="22"/>
          <w:szCs w:val="22"/>
        </w:rPr>
        <w:t>o</w:t>
      </w:r>
      <w:r w:rsidRPr="00537937">
        <w:rPr>
          <w:rFonts w:asciiTheme="minorHAnsi" w:eastAsia="Arial Narrow" w:hAnsiTheme="minorHAnsi" w:cs="Arial Narrow"/>
          <w:sz w:val="22"/>
          <w:szCs w:val="22"/>
        </w:rPr>
        <w:t>n</w:t>
      </w:r>
      <w:r w:rsidRPr="00537937">
        <w:rPr>
          <w:rFonts w:asciiTheme="minorHAnsi" w:eastAsia="Arial Narrow" w:hAnsiTheme="minorHAnsi" w:cs="Arial Narrow"/>
          <w:spacing w:val="2"/>
          <w:sz w:val="22"/>
          <w:szCs w:val="22"/>
        </w:rPr>
        <w:t xml:space="preserve"> </w:t>
      </w: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pacing w:val="1"/>
          <w:sz w:val="22"/>
          <w:szCs w:val="22"/>
        </w:rPr>
        <w:t>o</w:t>
      </w:r>
      <w:r w:rsidRPr="00537937">
        <w:rPr>
          <w:rFonts w:asciiTheme="minorHAnsi" w:eastAsia="Arial Narrow" w:hAnsiTheme="minorHAnsi" w:cs="Arial Narrow"/>
          <w:spacing w:val="-1"/>
          <w:sz w:val="22"/>
          <w:szCs w:val="22"/>
        </w:rPr>
        <w:t>g</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pacing w:val="-1"/>
          <w:sz w:val="22"/>
          <w:szCs w:val="22"/>
        </w:rPr>
        <w:t>th</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z w:val="22"/>
          <w:szCs w:val="22"/>
        </w:rPr>
        <w:t xml:space="preserve">r </w:t>
      </w:r>
      <w:r w:rsidRPr="00537937">
        <w:rPr>
          <w:rFonts w:asciiTheme="minorHAnsi" w:eastAsia="Arial Narrow" w:hAnsiTheme="minorHAnsi" w:cs="Arial Narrow"/>
          <w:spacing w:val="1"/>
          <w:sz w:val="22"/>
          <w:szCs w:val="22"/>
        </w:rPr>
        <w:t>w</w:t>
      </w:r>
      <w:r w:rsidRPr="00537937">
        <w:rPr>
          <w:rFonts w:asciiTheme="minorHAnsi" w:eastAsia="Arial Narrow" w:hAnsiTheme="minorHAnsi" w:cs="Arial Narrow"/>
          <w:sz w:val="22"/>
          <w:szCs w:val="22"/>
        </w:rPr>
        <w:t>i</w:t>
      </w: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z w:val="22"/>
          <w:szCs w:val="22"/>
        </w:rPr>
        <w:t>h</w:t>
      </w:r>
      <w:r w:rsidRPr="00537937">
        <w:rPr>
          <w:rFonts w:asciiTheme="minorHAnsi" w:eastAsia="Arial Narrow" w:hAnsiTheme="minorHAnsi" w:cs="Arial Narrow"/>
          <w:spacing w:val="2"/>
          <w:sz w:val="22"/>
          <w:szCs w:val="22"/>
        </w:rPr>
        <w:t xml:space="preserve"> </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pacing w:val="1"/>
          <w:sz w:val="22"/>
          <w:szCs w:val="22"/>
        </w:rPr>
        <w:t>n</w:t>
      </w:r>
      <w:r w:rsidRPr="00537937">
        <w:rPr>
          <w:rFonts w:asciiTheme="minorHAnsi" w:eastAsia="Arial Narrow" w:hAnsiTheme="minorHAnsi" w:cs="Arial Narrow"/>
          <w:sz w:val="22"/>
          <w:szCs w:val="22"/>
        </w:rPr>
        <w:t xml:space="preserve">y </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pacing w:val="-1"/>
          <w:sz w:val="22"/>
          <w:szCs w:val="22"/>
        </w:rPr>
        <w:t>d</w:t>
      </w:r>
      <w:r w:rsidRPr="00537937">
        <w:rPr>
          <w:rFonts w:asciiTheme="minorHAnsi" w:eastAsia="Arial Narrow" w:hAnsiTheme="minorHAnsi" w:cs="Arial Narrow"/>
          <w:spacing w:val="1"/>
          <w:sz w:val="22"/>
          <w:szCs w:val="22"/>
        </w:rPr>
        <w:t>d</w:t>
      </w:r>
      <w:r w:rsidRPr="00537937">
        <w:rPr>
          <w:rFonts w:asciiTheme="minorHAnsi" w:eastAsia="Arial Narrow" w:hAnsiTheme="minorHAnsi" w:cs="Arial Narrow"/>
          <w:sz w:val="22"/>
          <w:szCs w:val="22"/>
        </w:rPr>
        <w:t>i</w:t>
      </w: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z w:val="22"/>
          <w:szCs w:val="22"/>
        </w:rPr>
        <w:t>i</w:t>
      </w:r>
      <w:r w:rsidRPr="00537937">
        <w:rPr>
          <w:rFonts w:asciiTheme="minorHAnsi" w:eastAsia="Arial Narrow" w:hAnsiTheme="minorHAnsi" w:cs="Arial Narrow"/>
          <w:spacing w:val="-2"/>
          <w:sz w:val="22"/>
          <w:szCs w:val="22"/>
        </w:rPr>
        <w:t>o</w:t>
      </w:r>
      <w:r w:rsidRPr="00537937">
        <w:rPr>
          <w:rFonts w:asciiTheme="minorHAnsi" w:eastAsia="Arial Narrow" w:hAnsiTheme="minorHAnsi" w:cs="Arial Narrow"/>
          <w:spacing w:val="1"/>
          <w:sz w:val="22"/>
          <w:szCs w:val="22"/>
        </w:rPr>
        <w:t>na</w:t>
      </w:r>
      <w:r w:rsidRPr="00537937">
        <w:rPr>
          <w:rFonts w:asciiTheme="minorHAnsi" w:eastAsia="Arial Narrow" w:hAnsiTheme="minorHAnsi" w:cs="Arial Narrow"/>
          <w:sz w:val="22"/>
          <w:szCs w:val="22"/>
        </w:rPr>
        <w:t>l in</w:t>
      </w:r>
      <w:r w:rsidRPr="00537937">
        <w:rPr>
          <w:rFonts w:asciiTheme="minorHAnsi" w:eastAsia="Arial Narrow" w:hAnsiTheme="minorHAnsi" w:cs="Arial Narrow"/>
          <w:spacing w:val="-1"/>
          <w:sz w:val="22"/>
          <w:szCs w:val="22"/>
        </w:rPr>
        <w:t>f</w:t>
      </w:r>
      <w:r w:rsidRPr="00537937">
        <w:rPr>
          <w:rFonts w:asciiTheme="minorHAnsi" w:eastAsia="Arial Narrow" w:hAnsiTheme="minorHAnsi" w:cs="Arial Narrow"/>
          <w:spacing w:val="1"/>
          <w:sz w:val="22"/>
          <w:szCs w:val="22"/>
        </w:rPr>
        <w:t>o</w:t>
      </w:r>
      <w:r w:rsidRPr="00537937">
        <w:rPr>
          <w:rFonts w:asciiTheme="minorHAnsi" w:eastAsia="Arial Narrow" w:hAnsiTheme="minorHAnsi" w:cs="Arial Narrow"/>
          <w:spacing w:val="-3"/>
          <w:sz w:val="22"/>
          <w:szCs w:val="22"/>
        </w:rPr>
        <w:t>r</w:t>
      </w:r>
      <w:r w:rsidRPr="00537937">
        <w:rPr>
          <w:rFonts w:asciiTheme="minorHAnsi" w:eastAsia="Arial Narrow" w:hAnsiTheme="minorHAnsi" w:cs="Arial Narrow"/>
          <w:sz w:val="22"/>
          <w:szCs w:val="22"/>
        </w:rPr>
        <w:t>m</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pacing w:val="-3"/>
          <w:sz w:val="22"/>
          <w:szCs w:val="22"/>
        </w:rPr>
        <w:t>i</w:t>
      </w:r>
      <w:r w:rsidRPr="00537937">
        <w:rPr>
          <w:rFonts w:asciiTheme="minorHAnsi" w:eastAsia="Arial Narrow" w:hAnsiTheme="minorHAnsi" w:cs="Arial Narrow"/>
          <w:spacing w:val="1"/>
          <w:sz w:val="22"/>
          <w:szCs w:val="22"/>
        </w:rPr>
        <w:t>o</w:t>
      </w:r>
      <w:r w:rsidRPr="00537937">
        <w:rPr>
          <w:rFonts w:asciiTheme="minorHAnsi" w:eastAsia="Arial Narrow" w:hAnsiTheme="minorHAnsi" w:cs="Arial Narrow"/>
          <w:sz w:val="22"/>
          <w:szCs w:val="22"/>
        </w:rPr>
        <w:t xml:space="preserve">n </w:t>
      </w:r>
      <w:r w:rsidR="00602AAB" w:rsidRPr="00602AAB">
        <w:rPr>
          <w:rFonts w:ascii="Calibri" w:eastAsia="Arial Narrow" w:hAnsi="Calibri" w:cs="Arial Narrow"/>
          <w:b/>
          <w:spacing w:val="1"/>
          <w:sz w:val="22"/>
          <w:szCs w:val="22"/>
        </w:rPr>
        <w:t>You</w:t>
      </w:r>
      <w:r w:rsidRPr="00537937">
        <w:rPr>
          <w:rFonts w:asciiTheme="minorHAnsi" w:eastAsia="Arial Narrow" w:hAnsiTheme="minorHAnsi" w:cs="Arial Narrow"/>
          <w:spacing w:val="2"/>
          <w:sz w:val="22"/>
          <w:szCs w:val="22"/>
        </w:rPr>
        <w:t xml:space="preserve"> </w:t>
      </w:r>
      <w:r w:rsidRPr="00537937">
        <w:rPr>
          <w:rFonts w:asciiTheme="minorHAnsi" w:eastAsia="Arial Narrow" w:hAnsiTheme="minorHAnsi" w:cs="Arial Narrow"/>
          <w:sz w:val="22"/>
          <w:szCs w:val="22"/>
        </w:rPr>
        <w:t>m</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z w:val="22"/>
          <w:szCs w:val="22"/>
        </w:rPr>
        <w:t xml:space="preserve">y </w:t>
      </w:r>
      <w:r w:rsidRPr="00537937">
        <w:rPr>
          <w:rFonts w:asciiTheme="minorHAnsi" w:eastAsia="Arial Narrow" w:hAnsiTheme="minorHAnsi" w:cs="Arial Narrow"/>
          <w:spacing w:val="1"/>
          <w:sz w:val="22"/>
          <w:szCs w:val="22"/>
        </w:rPr>
        <w:t>ha</w:t>
      </w:r>
      <w:r w:rsidRPr="00537937">
        <w:rPr>
          <w:rFonts w:asciiTheme="minorHAnsi" w:eastAsia="Arial Narrow" w:hAnsiTheme="minorHAnsi" w:cs="Arial Narrow"/>
          <w:spacing w:val="-4"/>
          <w:sz w:val="22"/>
          <w:szCs w:val="22"/>
        </w:rPr>
        <w:t>v</w:t>
      </w:r>
      <w:r w:rsidRPr="00537937">
        <w:rPr>
          <w:rFonts w:asciiTheme="minorHAnsi" w:eastAsia="Arial Narrow" w:hAnsiTheme="minorHAnsi" w:cs="Arial Narrow"/>
          <w:sz w:val="22"/>
          <w:szCs w:val="22"/>
        </w:rPr>
        <w:t>e</w:t>
      </w:r>
      <w:r w:rsidRPr="00537937">
        <w:rPr>
          <w:rFonts w:asciiTheme="minorHAnsi" w:eastAsia="Arial Narrow" w:hAnsiTheme="minorHAnsi" w:cs="Arial Narrow"/>
          <w:spacing w:val="4"/>
          <w:sz w:val="22"/>
          <w:szCs w:val="22"/>
        </w:rPr>
        <w:t xml:space="preserve"> </w:t>
      </w:r>
      <w:r w:rsidRPr="00537937">
        <w:rPr>
          <w:rFonts w:asciiTheme="minorHAnsi" w:eastAsia="Arial Narrow" w:hAnsiTheme="minorHAnsi" w:cs="Arial Narrow"/>
          <w:spacing w:val="-1"/>
          <w:sz w:val="22"/>
          <w:szCs w:val="22"/>
        </w:rPr>
        <w:t>su</w:t>
      </w:r>
      <w:r w:rsidRPr="00537937">
        <w:rPr>
          <w:rFonts w:asciiTheme="minorHAnsi" w:eastAsia="Arial Narrow" w:hAnsiTheme="minorHAnsi" w:cs="Arial Narrow"/>
          <w:spacing w:val="1"/>
          <w:sz w:val="22"/>
          <w:szCs w:val="22"/>
        </w:rPr>
        <w:t>pp</w:t>
      </w:r>
      <w:r w:rsidRPr="00537937">
        <w:rPr>
          <w:rFonts w:asciiTheme="minorHAnsi" w:eastAsia="Arial Narrow" w:hAnsiTheme="minorHAnsi" w:cs="Arial Narrow"/>
          <w:sz w:val="22"/>
          <w:szCs w:val="22"/>
        </w:rPr>
        <w:t>l</w:t>
      </w:r>
      <w:r w:rsidRPr="00537937">
        <w:rPr>
          <w:rFonts w:asciiTheme="minorHAnsi" w:eastAsia="Arial Narrow" w:hAnsiTheme="minorHAnsi" w:cs="Arial Narrow"/>
          <w:spacing w:val="-3"/>
          <w:sz w:val="22"/>
          <w:szCs w:val="22"/>
        </w:rPr>
        <w:t>i</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z w:val="22"/>
          <w:szCs w:val="22"/>
        </w:rPr>
        <w:t>d</w:t>
      </w:r>
      <w:r w:rsidRPr="00537937">
        <w:rPr>
          <w:rFonts w:asciiTheme="minorHAnsi" w:eastAsia="Arial Narrow" w:hAnsiTheme="minorHAnsi" w:cs="Arial Narrow"/>
          <w:spacing w:val="2"/>
          <w:sz w:val="22"/>
          <w:szCs w:val="22"/>
        </w:rPr>
        <w:t xml:space="preserve"> </w:t>
      </w: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z w:val="22"/>
          <w:szCs w:val="22"/>
        </w:rPr>
        <w:t>o</w:t>
      </w:r>
      <w:r w:rsidRPr="00537937">
        <w:rPr>
          <w:rFonts w:asciiTheme="minorHAnsi" w:eastAsia="Arial Narrow" w:hAnsiTheme="minorHAnsi" w:cs="Arial Narrow"/>
          <w:spacing w:val="2"/>
          <w:sz w:val="22"/>
          <w:szCs w:val="22"/>
        </w:rPr>
        <w:t xml:space="preserve"> </w:t>
      </w:r>
      <w:r w:rsidRPr="00537937">
        <w:rPr>
          <w:rFonts w:asciiTheme="minorHAnsi" w:eastAsia="Arial Narrow" w:hAnsiTheme="minorHAnsi" w:cs="Arial Narrow"/>
          <w:spacing w:val="1"/>
          <w:sz w:val="22"/>
          <w:szCs w:val="22"/>
        </w:rPr>
        <w:t>U</w:t>
      </w:r>
      <w:r w:rsidRPr="00537937">
        <w:rPr>
          <w:rFonts w:asciiTheme="minorHAnsi" w:eastAsia="Arial Narrow" w:hAnsiTheme="minorHAnsi" w:cs="Arial Narrow"/>
          <w:sz w:val="22"/>
          <w:szCs w:val="22"/>
        </w:rPr>
        <w:t>s</w:t>
      </w:r>
      <w:r w:rsidRPr="00537937">
        <w:rPr>
          <w:rFonts w:asciiTheme="minorHAnsi" w:eastAsia="Arial Narrow" w:hAnsiTheme="minorHAnsi" w:cs="Arial Narrow"/>
          <w:spacing w:val="2"/>
          <w:sz w:val="22"/>
          <w:szCs w:val="22"/>
        </w:rPr>
        <w:t xml:space="preserve"> </w:t>
      </w:r>
      <w:r w:rsidRPr="00537937">
        <w:rPr>
          <w:rFonts w:asciiTheme="minorHAnsi" w:eastAsia="Arial Narrow" w:hAnsiTheme="minorHAnsi" w:cs="Arial Narrow"/>
          <w:sz w:val="22"/>
          <w:szCs w:val="22"/>
        </w:rPr>
        <w:t>in</w:t>
      </w:r>
      <w:r w:rsidRPr="00537937">
        <w:rPr>
          <w:rFonts w:asciiTheme="minorHAnsi" w:eastAsia="Arial Narrow" w:hAnsiTheme="minorHAnsi" w:cs="Arial Narrow"/>
          <w:spacing w:val="2"/>
          <w:sz w:val="22"/>
          <w:szCs w:val="22"/>
        </w:rPr>
        <w:t xml:space="preserve"> </w:t>
      </w:r>
      <w:r w:rsidRPr="00537937">
        <w:rPr>
          <w:rFonts w:asciiTheme="minorHAnsi" w:eastAsia="Arial Narrow" w:hAnsiTheme="minorHAnsi" w:cs="Arial Narrow"/>
          <w:spacing w:val="-1"/>
          <w:sz w:val="22"/>
          <w:szCs w:val="22"/>
        </w:rPr>
        <w:t>su</w:t>
      </w:r>
      <w:r w:rsidRPr="00537937">
        <w:rPr>
          <w:rFonts w:asciiTheme="minorHAnsi" w:eastAsia="Arial Narrow" w:hAnsiTheme="minorHAnsi" w:cs="Arial Narrow"/>
          <w:spacing w:val="1"/>
          <w:sz w:val="22"/>
          <w:szCs w:val="22"/>
        </w:rPr>
        <w:t>p</w:t>
      </w:r>
      <w:r w:rsidRPr="00537937">
        <w:rPr>
          <w:rFonts w:asciiTheme="minorHAnsi" w:eastAsia="Arial Narrow" w:hAnsiTheme="minorHAnsi" w:cs="Arial Narrow"/>
          <w:spacing w:val="-1"/>
          <w:sz w:val="22"/>
          <w:szCs w:val="22"/>
        </w:rPr>
        <w:t>p</w:t>
      </w:r>
      <w:r w:rsidRPr="00537937">
        <w:rPr>
          <w:rFonts w:asciiTheme="minorHAnsi" w:eastAsia="Arial Narrow" w:hAnsiTheme="minorHAnsi" w:cs="Arial Narrow"/>
          <w:spacing w:val="1"/>
          <w:sz w:val="22"/>
          <w:szCs w:val="22"/>
        </w:rPr>
        <w:t>o</w:t>
      </w:r>
      <w:r w:rsidRPr="00537937">
        <w:rPr>
          <w:rFonts w:asciiTheme="minorHAnsi" w:eastAsia="Arial Narrow" w:hAnsiTheme="minorHAnsi" w:cs="Arial Narrow"/>
          <w:spacing w:val="-1"/>
          <w:sz w:val="22"/>
          <w:szCs w:val="22"/>
        </w:rPr>
        <w:t>r</w:t>
      </w:r>
      <w:r w:rsidRPr="00537937">
        <w:rPr>
          <w:rFonts w:asciiTheme="minorHAnsi" w:eastAsia="Arial Narrow" w:hAnsiTheme="minorHAnsi" w:cs="Arial Narrow"/>
          <w:sz w:val="22"/>
          <w:szCs w:val="22"/>
        </w:rPr>
        <w:t>t</w:t>
      </w:r>
      <w:r w:rsidRPr="00537937">
        <w:rPr>
          <w:rFonts w:asciiTheme="minorHAnsi" w:eastAsia="Arial Narrow" w:hAnsiTheme="minorHAnsi" w:cs="Arial Narrow"/>
          <w:spacing w:val="3"/>
          <w:sz w:val="22"/>
          <w:szCs w:val="22"/>
        </w:rPr>
        <w:t xml:space="preserve"> </w:t>
      </w:r>
      <w:r w:rsidRPr="00537937">
        <w:rPr>
          <w:rFonts w:asciiTheme="minorHAnsi" w:eastAsia="Arial Narrow" w:hAnsiTheme="minorHAnsi" w:cs="Arial Narrow"/>
          <w:spacing w:val="1"/>
          <w:sz w:val="22"/>
          <w:szCs w:val="22"/>
        </w:rPr>
        <w:t>o</w:t>
      </w:r>
      <w:r w:rsidRPr="00537937">
        <w:rPr>
          <w:rFonts w:asciiTheme="minorHAnsi" w:eastAsia="Arial Narrow" w:hAnsiTheme="minorHAnsi" w:cs="Arial Narrow"/>
          <w:sz w:val="22"/>
          <w:szCs w:val="22"/>
        </w:rPr>
        <w:t xml:space="preserve">f </w:t>
      </w:r>
      <w:r w:rsidR="00602AAB" w:rsidRPr="00602AAB">
        <w:rPr>
          <w:rFonts w:ascii="Calibri" w:eastAsia="Arial Narrow" w:hAnsi="Calibri" w:cs="Arial Narrow"/>
          <w:b/>
          <w:spacing w:val="-2"/>
          <w:sz w:val="22"/>
          <w:szCs w:val="22"/>
        </w:rPr>
        <w:t>Your</w:t>
      </w:r>
      <w:r w:rsidRPr="00537937">
        <w:rPr>
          <w:rFonts w:asciiTheme="minorHAnsi" w:eastAsia="Arial Narrow" w:hAnsiTheme="minorHAnsi" w:cs="Arial Narrow"/>
          <w:sz w:val="22"/>
          <w:szCs w:val="22"/>
        </w:rPr>
        <w:t xml:space="preserve"> </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pacing w:val="-1"/>
          <w:sz w:val="22"/>
          <w:szCs w:val="22"/>
        </w:rPr>
        <w:t>p</w:t>
      </w:r>
      <w:r w:rsidRPr="00537937">
        <w:rPr>
          <w:rFonts w:asciiTheme="minorHAnsi" w:eastAsia="Arial Narrow" w:hAnsiTheme="minorHAnsi" w:cs="Arial Narrow"/>
          <w:spacing w:val="1"/>
          <w:sz w:val="22"/>
          <w:szCs w:val="22"/>
        </w:rPr>
        <w:t>p</w:t>
      </w:r>
      <w:r w:rsidRPr="00537937">
        <w:rPr>
          <w:rFonts w:asciiTheme="minorHAnsi" w:eastAsia="Arial Narrow" w:hAnsiTheme="minorHAnsi" w:cs="Arial Narrow"/>
          <w:sz w:val="22"/>
          <w:szCs w:val="22"/>
        </w:rPr>
        <w:t>l</w:t>
      </w:r>
      <w:r w:rsidRPr="00537937">
        <w:rPr>
          <w:rFonts w:asciiTheme="minorHAnsi" w:eastAsia="Arial Narrow" w:hAnsiTheme="minorHAnsi" w:cs="Arial Narrow"/>
          <w:spacing w:val="-1"/>
          <w:sz w:val="22"/>
          <w:szCs w:val="22"/>
        </w:rPr>
        <w:t>ic</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z w:val="22"/>
          <w:szCs w:val="22"/>
        </w:rPr>
        <w:t>i</w:t>
      </w:r>
      <w:r w:rsidRPr="00537937">
        <w:rPr>
          <w:rFonts w:asciiTheme="minorHAnsi" w:eastAsia="Arial Narrow" w:hAnsiTheme="minorHAnsi" w:cs="Arial Narrow"/>
          <w:spacing w:val="-2"/>
          <w:sz w:val="22"/>
          <w:szCs w:val="22"/>
        </w:rPr>
        <w:t>o</w:t>
      </w:r>
      <w:r w:rsidRPr="00537937">
        <w:rPr>
          <w:rFonts w:asciiTheme="minorHAnsi" w:eastAsia="Arial Narrow" w:hAnsiTheme="minorHAnsi" w:cs="Arial Narrow"/>
          <w:sz w:val="22"/>
          <w:szCs w:val="22"/>
        </w:rPr>
        <w:t xml:space="preserve">n </w:t>
      </w:r>
      <w:r w:rsidRPr="00537937">
        <w:rPr>
          <w:rFonts w:asciiTheme="minorHAnsi" w:eastAsia="Arial Narrow" w:hAnsiTheme="minorHAnsi" w:cs="Arial Narrow"/>
          <w:spacing w:val="-1"/>
          <w:sz w:val="22"/>
          <w:szCs w:val="22"/>
        </w:rPr>
        <w:t>f</w:t>
      </w:r>
      <w:r w:rsidRPr="00537937">
        <w:rPr>
          <w:rFonts w:asciiTheme="minorHAnsi" w:eastAsia="Arial Narrow" w:hAnsiTheme="minorHAnsi" w:cs="Arial Narrow"/>
          <w:spacing w:val="1"/>
          <w:sz w:val="22"/>
          <w:szCs w:val="22"/>
        </w:rPr>
        <w:t>o</w:t>
      </w:r>
      <w:r w:rsidRPr="00537937">
        <w:rPr>
          <w:rFonts w:asciiTheme="minorHAnsi" w:eastAsia="Arial Narrow" w:hAnsiTheme="minorHAnsi" w:cs="Arial Narrow"/>
          <w:sz w:val="22"/>
          <w:szCs w:val="22"/>
        </w:rPr>
        <w:t>r</w:t>
      </w:r>
      <w:r w:rsidRPr="00537937">
        <w:rPr>
          <w:rFonts w:asciiTheme="minorHAnsi" w:eastAsia="Arial Narrow" w:hAnsiTheme="minorHAnsi" w:cs="Arial Narrow"/>
          <w:spacing w:val="-1"/>
          <w:sz w:val="22"/>
          <w:szCs w:val="22"/>
        </w:rPr>
        <w:t xml:space="preserve"> </w:t>
      </w:r>
      <w:r w:rsidRPr="00537937">
        <w:rPr>
          <w:rFonts w:asciiTheme="minorHAnsi" w:eastAsia="Arial Narrow" w:hAnsiTheme="minorHAnsi" w:cs="Arial Narrow"/>
          <w:sz w:val="22"/>
          <w:szCs w:val="22"/>
        </w:rPr>
        <w:t>in</w:t>
      </w:r>
      <w:r w:rsidRPr="00537937">
        <w:rPr>
          <w:rFonts w:asciiTheme="minorHAnsi" w:eastAsia="Arial Narrow" w:hAnsiTheme="minorHAnsi" w:cs="Arial Narrow"/>
          <w:spacing w:val="-1"/>
          <w:sz w:val="22"/>
          <w:szCs w:val="22"/>
        </w:rPr>
        <w:t>s</w:t>
      </w:r>
      <w:r w:rsidRPr="00537937">
        <w:rPr>
          <w:rFonts w:asciiTheme="minorHAnsi" w:eastAsia="Arial Narrow" w:hAnsiTheme="minorHAnsi" w:cs="Arial Narrow"/>
          <w:spacing w:val="1"/>
          <w:sz w:val="22"/>
          <w:szCs w:val="22"/>
        </w:rPr>
        <w:t>u</w:t>
      </w:r>
      <w:r w:rsidRPr="00537937">
        <w:rPr>
          <w:rFonts w:asciiTheme="minorHAnsi" w:eastAsia="Arial Narrow" w:hAnsiTheme="minorHAnsi" w:cs="Arial Narrow"/>
          <w:spacing w:val="-1"/>
          <w:sz w:val="22"/>
          <w:szCs w:val="22"/>
        </w:rPr>
        <w:t>ra</w:t>
      </w:r>
      <w:r w:rsidRPr="00537937">
        <w:rPr>
          <w:rFonts w:asciiTheme="minorHAnsi" w:eastAsia="Arial Narrow" w:hAnsiTheme="minorHAnsi" w:cs="Arial Narrow"/>
          <w:spacing w:val="1"/>
          <w:sz w:val="22"/>
          <w:szCs w:val="22"/>
        </w:rPr>
        <w:t>n</w:t>
      </w:r>
      <w:r w:rsidRPr="00537937">
        <w:rPr>
          <w:rFonts w:asciiTheme="minorHAnsi" w:eastAsia="Arial Narrow" w:hAnsiTheme="minorHAnsi" w:cs="Arial Narrow"/>
          <w:spacing w:val="-1"/>
          <w:sz w:val="22"/>
          <w:szCs w:val="22"/>
        </w:rPr>
        <w:t>c</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z w:val="22"/>
          <w:szCs w:val="22"/>
        </w:rPr>
        <w:t>.</w:t>
      </w:r>
    </w:p>
    <w:p w14:paraId="20C7DB22" w14:textId="77777777" w:rsidR="00537937" w:rsidRPr="00537937" w:rsidRDefault="00537937" w:rsidP="0015379D">
      <w:pPr>
        <w:spacing w:before="42"/>
        <w:ind w:right="-26"/>
        <w:jc w:val="both"/>
        <w:rPr>
          <w:rFonts w:asciiTheme="minorHAnsi" w:eastAsia="Arial Narrow" w:hAnsiTheme="minorHAnsi" w:cs="Arial Narrow"/>
          <w:sz w:val="22"/>
          <w:szCs w:val="22"/>
        </w:rPr>
      </w:pPr>
    </w:p>
    <w:p w14:paraId="53D13EE0" w14:textId="43989281" w:rsidR="00E413DD" w:rsidRDefault="00602AAB" w:rsidP="0015379D">
      <w:pPr>
        <w:rPr>
          <w:rFonts w:asciiTheme="minorHAnsi" w:eastAsia="Arial Narrow" w:hAnsiTheme="minorHAnsi" w:cstheme="minorHAnsi"/>
          <w:sz w:val="22"/>
          <w:szCs w:val="22"/>
        </w:rPr>
      </w:pPr>
      <w:r w:rsidRPr="00602AAB">
        <w:rPr>
          <w:rFonts w:ascii="Calibri" w:eastAsia="Arial Narrow" w:hAnsi="Calibri" w:cstheme="minorHAnsi"/>
          <w:b/>
          <w:spacing w:val="1"/>
          <w:sz w:val="22"/>
          <w:szCs w:val="22"/>
        </w:rPr>
        <w:t>Vehicle</w:t>
      </w:r>
      <w:r w:rsidR="00E413DD" w:rsidRPr="00537937">
        <w:rPr>
          <w:rFonts w:asciiTheme="minorHAnsi" w:eastAsia="Arial Narrow" w:hAnsiTheme="minorHAnsi" w:cstheme="minorHAnsi"/>
          <w:b/>
          <w:sz w:val="22"/>
          <w:szCs w:val="22"/>
        </w:rPr>
        <w:t xml:space="preserve">  </w:t>
      </w:r>
      <w:r w:rsidR="00E413DD" w:rsidRPr="00537937">
        <w:rPr>
          <w:rFonts w:asciiTheme="minorHAnsi" w:eastAsia="Arial Narrow" w:hAnsiTheme="minorHAnsi" w:cstheme="minorHAnsi"/>
          <w:b/>
          <w:spacing w:val="17"/>
          <w:sz w:val="22"/>
          <w:szCs w:val="22"/>
        </w:rPr>
        <w:t xml:space="preserve"> </w:t>
      </w:r>
      <w:r w:rsidR="00E413DD" w:rsidRPr="00537937">
        <w:rPr>
          <w:rFonts w:asciiTheme="minorHAnsi" w:eastAsia="Arial Narrow" w:hAnsiTheme="minorHAnsi" w:cstheme="minorHAnsi"/>
          <w:sz w:val="22"/>
          <w:szCs w:val="22"/>
        </w:rPr>
        <w:t>m</w:t>
      </w:r>
      <w:r w:rsidR="00E413DD" w:rsidRPr="00537937">
        <w:rPr>
          <w:rFonts w:asciiTheme="minorHAnsi" w:eastAsia="Arial Narrow" w:hAnsiTheme="minorHAnsi" w:cstheme="minorHAnsi"/>
          <w:spacing w:val="-1"/>
          <w:sz w:val="22"/>
          <w:szCs w:val="22"/>
        </w:rPr>
        <w:t>e</w:t>
      </w:r>
      <w:r w:rsidR="00E413DD" w:rsidRPr="00537937">
        <w:rPr>
          <w:rFonts w:asciiTheme="minorHAnsi" w:eastAsia="Arial Narrow" w:hAnsiTheme="minorHAnsi" w:cstheme="minorHAnsi"/>
          <w:spacing w:val="1"/>
          <w:sz w:val="22"/>
          <w:szCs w:val="22"/>
        </w:rPr>
        <w:t>an</w:t>
      </w:r>
      <w:r w:rsidR="00E413DD" w:rsidRPr="00537937">
        <w:rPr>
          <w:rFonts w:asciiTheme="minorHAnsi" w:eastAsia="Arial Narrow" w:hAnsiTheme="minorHAnsi" w:cstheme="minorHAnsi"/>
          <w:sz w:val="22"/>
          <w:szCs w:val="22"/>
        </w:rPr>
        <w:t xml:space="preserve">s  </w:t>
      </w:r>
      <w:r w:rsidR="00E413DD" w:rsidRPr="00537937">
        <w:rPr>
          <w:rFonts w:asciiTheme="minorHAnsi" w:eastAsia="Arial Narrow" w:hAnsiTheme="minorHAnsi" w:cstheme="minorHAnsi"/>
          <w:spacing w:val="14"/>
          <w:sz w:val="22"/>
          <w:szCs w:val="22"/>
        </w:rPr>
        <w:t xml:space="preserve"> </w:t>
      </w:r>
      <w:r w:rsidR="00E413DD" w:rsidRPr="00537937">
        <w:rPr>
          <w:rFonts w:asciiTheme="minorHAnsi" w:eastAsia="Arial Narrow" w:hAnsiTheme="minorHAnsi" w:cstheme="minorHAnsi"/>
          <w:spacing w:val="-1"/>
          <w:sz w:val="22"/>
          <w:szCs w:val="22"/>
        </w:rPr>
        <w:t>th</w:t>
      </w:r>
      <w:r w:rsidR="00E413DD" w:rsidRPr="00537937">
        <w:rPr>
          <w:rFonts w:asciiTheme="minorHAnsi" w:eastAsia="Arial Narrow" w:hAnsiTheme="minorHAnsi" w:cstheme="minorHAnsi"/>
          <w:sz w:val="22"/>
          <w:szCs w:val="22"/>
        </w:rPr>
        <w:t xml:space="preserve">e  </w:t>
      </w:r>
      <w:r w:rsidR="00E413DD" w:rsidRPr="00537937">
        <w:rPr>
          <w:rFonts w:asciiTheme="minorHAnsi" w:eastAsia="Arial Narrow" w:hAnsiTheme="minorHAnsi" w:cstheme="minorHAnsi"/>
          <w:spacing w:val="16"/>
          <w:sz w:val="22"/>
          <w:szCs w:val="22"/>
        </w:rPr>
        <w:t xml:space="preserve"> </w:t>
      </w:r>
      <w:r w:rsidRPr="00602AAB">
        <w:rPr>
          <w:rFonts w:ascii="Calibri" w:eastAsia="Arial Narrow" w:hAnsi="Calibri" w:cstheme="minorHAnsi"/>
          <w:b/>
          <w:spacing w:val="-1"/>
          <w:sz w:val="22"/>
          <w:szCs w:val="22"/>
        </w:rPr>
        <w:t>Vehicle</w:t>
      </w:r>
      <w:r w:rsidR="00E413DD" w:rsidRPr="00537937">
        <w:rPr>
          <w:rFonts w:asciiTheme="minorHAnsi" w:eastAsia="Arial Narrow" w:hAnsiTheme="minorHAnsi" w:cstheme="minorHAnsi"/>
          <w:sz w:val="22"/>
          <w:szCs w:val="22"/>
        </w:rPr>
        <w:t xml:space="preserve">  </w:t>
      </w:r>
      <w:r w:rsidR="00E413DD" w:rsidRPr="00537937">
        <w:rPr>
          <w:rFonts w:asciiTheme="minorHAnsi" w:eastAsia="Arial Narrow" w:hAnsiTheme="minorHAnsi" w:cstheme="minorHAnsi"/>
          <w:spacing w:val="13"/>
          <w:sz w:val="22"/>
          <w:szCs w:val="22"/>
        </w:rPr>
        <w:t xml:space="preserve"> </w:t>
      </w:r>
      <w:r w:rsidR="00E413DD" w:rsidRPr="00537937">
        <w:rPr>
          <w:rFonts w:asciiTheme="minorHAnsi" w:eastAsia="Arial Narrow" w:hAnsiTheme="minorHAnsi" w:cstheme="minorHAnsi"/>
          <w:spacing w:val="1"/>
          <w:sz w:val="22"/>
          <w:szCs w:val="22"/>
        </w:rPr>
        <w:t>a</w:t>
      </w:r>
      <w:r w:rsidR="00E413DD" w:rsidRPr="00537937">
        <w:rPr>
          <w:rFonts w:asciiTheme="minorHAnsi" w:eastAsia="Arial Narrow" w:hAnsiTheme="minorHAnsi" w:cstheme="minorHAnsi"/>
          <w:sz w:val="22"/>
          <w:szCs w:val="22"/>
        </w:rPr>
        <w:t xml:space="preserve">s  </w:t>
      </w:r>
      <w:r w:rsidR="00E413DD" w:rsidRPr="00537937">
        <w:rPr>
          <w:rFonts w:asciiTheme="minorHAnsi" w:eastAsia="Arial Narrow" w:hAnsiTheme="minorHAnsi" w:cstheme="minorHAnsi"/>
          <w:spacing w:val="16"/>
          <w:sz w:val="22"/>
          <w:szCs w:val="22"/>
        </w:rPr>
        <w:t xml:space="preserve"> </w:t>
      </w:r>
      <w:r w:rsidR="00E413DD" w:rsidRPr="00537937">
        <w:rPr>
          <w:rFonts w:asciiTheme="minorHAnsi" w:eastAsia="Arial Narrow" w:hAnsiTheme="minorHAnsi" w:cstheme="minorHAnsi"/>
          <w:spacing w:val="-1"/>
          <w:sz w:val="22"/>
          <w:szCs w:val="22"/>
        </w:rPr>
        <w:t>s</w:t>
      </w:r>
      <w:r w:rsidR="00E413DD" w:rsidRPr="00537937">
        <w:rPr>
          <w:rFonts w:asciiTheme="minorHAnsi" w:eastAsia="Arial Narrow" w:hAnsiTheme="minorHAnsi" w:cstheme="minorHAnsi"/>
          <w:spacing w:val="1"/>
          <w:sz w:val="22"/>
          <w:szCs w:val="22"/>
        </w:rPr>
        <w:t>p</w:t>
      </w:r>
      <w:r w:rsidR="00E413DD" w:rsidRPr="00537937">
        <w:rPr>
          <w:rFonts w:asciiTheme="minorHAnsi" w:eastAsia="Arial Narrow" w:hAnsiTheme="minorHAnsi" w:cstheme="minorHAnsi"/>
          <w:spacing w:val="-1"/>
          <w:sz w:val="22"/>
          <w:szCs w:val="22"/>
        </w:rPr>
        <w:t>ec</w:t>
      </w:r>
      <w:r w:rsidR="00E413DD" w:rsidRPr="00537937">
        <w:rPr>
          <w:rFonts w:asciiTheme="minorHAnsi" w:eastAsia="Arial Narrow" w:hAnsiTheme="minorHAnsi" w:cstheme="minorHAnsi"/>
          <w:sz w:val="22"/>
          <w:szCs w:val="22"/>
        </w:rPr>
        <w:t>i</w:t>
      </w:r>
      <w:r w:rsidR="00E413DD" w:rsidRPr="00537937">
        <w:rPr>
          <w:rFonts w:asciiTheme="minorHAnsi" w:eastAsia="Arial Narrow" w:hAnsiTheme="minorHAnsi" w:cstheme="minorHAnsi"/>
          <w:spacing w:val="-1"/>
          <w:sz w:val="22"/>
          <w:szCs w:val="22"/>
        </w:rPr>
        <w:t>f</w:t>
      </w:r>
      <w:r w:rsidR="00E413DD" w:rsidRPr="00537937">
        <w:rPr>
          <w:rFonts w:asciiTheme="minorHAnsi" w:eastAsia="Arial Narrow" w:hAnsiTheme="minorHAnsi" w:cstheme="minorHAnsi"/>
          <w:sz w:val="22"/>
          <w:szCs w:val="22"/>
        </w:rPr>
        <w:t xml:space="preserve">ied  </w:t>
      </w:r>
      <w:r w:rsidR="00E413DD" w:rsidRPr="00537937">
        <w:rPr>
          <w:rFonts w:asciiTheme="minorHAnsi" w:eastAsia="Arial Narrow" w:hAnsiTheme="minorHAnsi" w:cstheme="minorHAnsi"/>
          <w:spacing w:val="16"/>
          <w:sz w:val="22"/>
          <w:szCs w:val="22"/>
        </w:rPr>
        <w:t xml:space="preserve"> </w:t>
      </w:r>
      <w:r w:rsidR="00E413DD" w:rsidRPr="00537937">
        <w:rPr>
          <w:rFonts w:asciiTheme="minorHAnsi" w:eastAsia="Arial Narrow" w:hAnsiTheme="minorHAnsi" w:cstheme="minorHAnsi"/>
          <w:spacing w:val="1"/>
          <w:sz w:val="22"/>
          <w:szCs w:val="22"/>
        </w:rPr>
        <w:t>o</w:t>
      </w:r>
      <w:r w:rsidR="00E413DD" w:rsidRPr="00537937">
        <w:rPr>
          <w:rFonts w:asciiTheme="minorHAnsi" w:eastAsia="Arial Narrow" w:hAnsiTheme="minorHAnsi" w:cstheme="minorHAnsi"/>
          <w:sz w:val="22"/>
          <w:szCs w:val="22"/>
        </w:rPr>
        <w:t xml:space="preserve">n  </w:t>
      </w:r>
      <w:r w:rsidR="00E413DD" w:rsidRPr="00537937">
        <w:rPr>
          <w:rFonts w:asciiTheme="minorHAnsi" w:eastAsia="Arial Narrow" w:hAnsiTheme="minorHAnsi" w:cstheme="minorHAnsi"/>
          <w:spacing w:val="16"/>
          <w:sz w:val="22"/>
          <w:szCs w:val="22"/>
        </w:rPr>
        <w:t xml:space="preserve"> </w:t>
      </w:r>
      <w:r w:rsidR="00E413DD" w:rsidRPr="00537937">
        <w:rPr>
          <w:rFonts w:asciiTheme="minorHAnsi" w:eastAsia="Arial Narrow" w:hAnsiTheme="minorHAnsi" w:cstheme="minorHAnsi"/>
          <w:spacing w:val="-1"/>
          <w:sz w:val="22"/>
          <w:szCs w:val="22"/>
        </w:rPr>
        <w:t>th</w:t>
      </w:r>
      <w:r w:rsidR="00E413DD" w:rsidRPr="00537937">
        <w:rPr>
          <w:rFonts w:asciiTheme="minorHAnsi" w:eastAsia="Arial Narrow" w:hAnsiTheme="minorHAnsi" w:cstheme="minorHAnsi"/>
          <w:sz w:val="22"/>
          <w:szCs w:val="22"/>
        </w:rPr>
        <w:t>e</w:t>
      </w:r>
      <w:r w:rsidR="00537937">
        <w:rPr>
          <w:rFonts w:asciiTheme="minorHAnsi" w:eastAsia="Arial Narrow" w:hAnsiTheme="minorHAnsi" w:cstheme="minorHAnsi"/>
          <w:sz w:val="22"/>
          <w:szCs w:val="22"/>
        </w:rPr>
        <w:t xml:space="preserve"> </w:t>
      </w:r>
      <w:r w:rsidR="00E413DD" w:rsidRPr="004F3AB7">
        <w:rPr>
          <w:rFonts w:asciiTheme="minorHAnsi" w:eastAsia="Arial Narrow" w:hAnsiTheme="minorHAnsi" w:cstheme="minorHAnsi"/>
          <w:b/>
          <w:bCs/>
          <w:spacing w:val="1"/>
          <w:sz w:val="22"/>
          <w:szCs w:val="22"/>
        </w:rPr>
        <w:t>P</w:t>
      </w:r>
      <w:r w:rsidR="00E413DD" w:rsidRPr="004F3AB7">
        <w:rPr>
          <w:rFonts w:asciiTheme="minorHAnsi" w:eastAsia="Arial Narrow" w:hAnsiTheme="minorHAnsi" w:cstheme="minorHAnsi"/>
          <w:b/>
          <w:bCs/>
          <w:spacing w:val="-1"/>
          <w:sz w:val="22"/>
          <w:szCs w:val="22"/>
        </w:rPr>
        <w:t>ro</w:t>
      </w:r>
      <w:r w:rsidR="00E413DD" w:rsidRPr="004F3AB7">
        <w:rPr>
          <w:rFonts w:asciiTheme="minorHAnsi" w:eastAsia="Arial Narrow" w:hAnsiTheme="minorHAnsi" w:cstheme="minorHAnsi"/>
          <w:b/>
          <w:bCs/>
          <w:spacing w:val="1"/>
          <w:sz w:val="22"/>
          <w:szCs w:val="22"/>
        </w:rPr>
        <w:t>po</w:t>
      </w:r>
      <w:r w:rsidR="00E413DD" w:rsidRPr="004F3AB7">
        <w:rPr>
          <w:rFonts w:asciiTheme="minorHAnsi" w:eastAsia="Arial Narrow" w:hAnsiTheme="minorHAnsi" w:cstheme="minorHAnsi"/>
          <w:b/>
          <w:bCs/>
          <w:spacing w:val="-1"/>
          <w:sz w:val="22"/>
          <w:szCs w:val="22"/>
        </w:rPr>
        <w:t>s</w:t>
      </w:r>
      <w:r w:rsidR="00E413DD" w:rsidRPr="004F3AB7">
        <w:rPr>
          <w:rFonts w:asciiTheme="minorHAnsi" w:eastAsia="Arial Narrow" w:hAnsiTheme="minorHAnsi" w:cstheme="minorHAnsi"/>
          <w:b/>
          <w:bCs/>
          <w:spacing w:val="1"/>
          <w:sz w:val="22"/>
          <w:szCs w:val="22"/>
        </w:rPr>
        <w:t>a</w:t>
      </w:r>
      <w:r w:rsidR="00E413DD" w:rsidRPr="004F3AB7">
        <w:rPr>
          <w:rFonts w:asciiTheme="minorHAnsi" w:eastAsia="Arial Narrow" w:hAnsiTheme="minorHAnsi" w:cstheme="minorHAnsi"/>
          <w:b/>
          <w:bCs/>
          <w:sz w:val="22"/>
          <w:szCs w:val="22"/>
        </w:rPr>
        <w:t>l</w:t>
      </w:r>
      <w:r w:rsidR="00E413DD" w:rsidRPr="00537937">
        <w:rPr>
          <w:rFonts w:asciiTheme="minorHAnsi" w:eastAsia="Arial Narrow" w:hAnsiTheme="minorHAnsi" w:cstheme="minorHAnsi"/>
          <w:spacing w:val="-3"/>
          <w:sz w:val="22"/>
          <w:szCs w:val="22"/>
        </w:rPr>
        <w:t>/</w:t>
      </w:r>
      <w:r w:rsidRPr="00602AAB">
        <w:rPr>
          <w:rFonts w:ascii="Calibri" w:eastAsia="Arial Narrow" w:hAnsi="Calibri" w:cstheme="minorHAnsi"/>
          <w:b/>
          <w:spacing w:val="1"/>
          <w:sz w:val="22"/>
          <w:szCs w:val="22"/>
        </w:rPr>
        <w:t>Policy</w:t>
      </w:r>
      <w:r w:rsidR="00E413DD" w:rsidRPr="00537937">
        <w:rPr>
          <w:rFonts w:asciiTheme="minorHAnsi" w:eastAsia="Arial Narrow" w:hAnsiTheme="minorHAnsi" w:cstheme="minorHAnsi"/>
          <w:spacing w:val="-2"/>
          <w:sz w:val="22"/>
          <w:szCs w:val="22"/>
        </w:rPr>
        <w:t xml:space="preserve"> </w:t>
      </w:r>
      <w:r w:rsidR="00E413DD" w:rsidRPr="004F3AB7">
        <w:rPr>
          <w:rFonts w:asciiTheme="minorHAnsi" w:eastAsia="Arial Narrow" w:hAnsiTheme="minorHAnsi" w:cstheme="minorHAnsi"/>
          <w:b/>
          <w:bCs/>
          <w:spacing w:val="1"/>
          <w:sz w:val="22"/>
          <w:szCs w:val="22"/>
        </w:rPr>
        <w:t>S</w:t>
      </w:r>
      <w:r w:rsidR="00E413DD" w:rsidRPr="004F3AB7">
        <w:rPr>
          <w:rFonts w:asciiTheme="minorHAnsi" w:eastAsia="Arial Narrow" w:hAnsiTheme="minorHAnsi" w:cstheme="minorHAnsi"/>
          <w:b/>
          <w:bCs/>
          <w:spacing w:val="-1"/>
          <w:sz w:val="22"/>
          <w:szCs w:val="22"/>
        </w:rPr>
        <w:t>c</w:t>
      </w:r>
      <w:r w:rsidR="00E413DD" w:rsidRPr="004F3AB7">
        <w:rPr>
          <w:rFonts w:asciiTheme="minorHAnsi" w:eastAsia="Arial Narrow" w:hAnsiTheme="minorHAnsi" w:cstheme="minorHAnsi"/>
          <w:b/>
          <w:bCs/>
          <w:spacing w:val="1"/>
          <w:sz w:val="22"/>
          <w:szCs w:val="22"/>
        </w:rPr>
        <w:t>h</w:t>
      </w:r>
      <w:r w:rsidR="00E413DD" w:rsidRPr="004F3AB7">
        <w:rPr>
          <w:rFonts w:asciiTheme="minorHAnsi" w:eastAsia="Arial Narrow" w:hAnsiTheme="minorHAnsi" w:cstheme="minorHAnsi"/>
          <w:b/>
          <w:bCs/>
          <w:spacing w:val="-1"/>
          <w:sz w:val="22"/>
          <w:szCs w:val="22"/>
        </w:rPr>
        <w:t>ed</w:t>
      </w:r>
      <w:r w:rsidR="00E413DD" w:rsidRPr="004F3AB7">
        <w:rPr>
          <w:rFonts w:asciiTheme="minorHAnsi" w:eastAsia="Arial Narrow" w:hAnsiTheme="minorHAnsi" w:cstheme="minorHAnsi"/>
          <w:b/>
          <w:bCs/>
          <w:spacing w:val="1"/>
          <w:sz w:val="22"/>
          <w:szCs w:val="22"/>
        </w:rPr>
        <w:t>u</w:t>
      </w:r>
      <w:r w:rsidR="00E413DD" w:rsidRPr="004F3AB7">
        <w:rPr>
          <w:rFonts w:asciiTheme="minorHAnsi" w:eastAsia="Arial Narrow" w:hAnsiTheme="minorHAnsi" w:cstheme="minorHAnsi"/>
          <w:b/>
          <w:bCs/>
          <w:sz w:val="22"/>
          <w:szCs w:val="22"/>
        </w:rPr>
        <w:t>le</w:t>
      </w:r>
      <w:r w:rsidR="00E413DD" w:rsidRPr="00537937">
        <w:rPr>
          <w:rFonts w:asciiTheme="minorHAnsi" w:eastAsia="Arial Narrow" w:hAnsiTheme="minorHAnsi" w:cstheme="minorHAnsi"/>
          <w:sz w:val="22"/>
          <w:szCs w:val="22"/>
        </w:rPr>
        <w:t>.</w:t>
      </w:r>
    </w:p>
    <w:p w14:paraId="4F393914" w14:textId="614F90CD" w:rsidR="004014C9" w:rsidRDefault="004014C9" w:rsidP="0015379D">
      <w:pPr>
        <w:rPr>
          <w:rFonts w:asciiTheme="minorHAnsi" w:eastAsia="Arial Narrow" w:hAnsiTheme="minorHAnsi" w:cstheme="minorHAnsi"/>
          <w:sz w:val="22"/>
          <w:szCs w:val="22"/>
        </w:rPr>
      </w:pPr>
    </w:p>
    <w:p w14:paraId="0840F324" w14:textId="66AB77A1" w:rsidR="004014C9" w:rsidRPr="008D2BBC" w:rsidRDefault="004014C9" w:rsidP="0015379D">
      <w:pPr>
        <w:rPr>
          <w:rFonts w:ascii="Calibri" w:eastAsia="Arial Narrow" w:hAnsi="Calibri" w:cs="Calibri"/>
          <w:sz w:val="22"/>
          <w:szCs w:val="22"/>
        </w:rPr>
      </w:pPr>
      <w:r>
        <w:rPr>
          <w:rFonts w:asciiTheme="minorHAnsi" w:eastAsia="Arial Narrow" w:hAnsiTheme="minorHAnsi" w:cstheme="minorHAnsi"/>
          <w:b/>
          <w:spacing w:val="1"/>
          <w:sz w:val="22"/>
          <w:szCs w:val="22"/>
        </w:rPr>
        <w:t xml:space="preserve">Retailer </w:t>
      </w:r>
      <w:r>
        <w:rPr>
          <w:rFonts w:asciiTheme="minorHAnsi" w:eastAsia="Arial Narrow" w:hAnsiTheme="minorHAnsi" w:cstheme="minorHAnsi"/>
          <w:spacing w:val="1"/>
          <w:sz w:val="22"/>
          <w:szCs w:val="22"/>
        </w:rPr>
        <w:t>means</w:t>
      </w:r>
      <w:r w:rsidRPr="00537937">
        <w:rPr>
          <w:rFonts w:asciiTheme="minorHAnsi" w:eastAsia="Arial Narrow" w:hAnsiTheme="minorHAnsi" w:cstheme="minorHAnsi"/>
          <w:b/>
          <w:sz w:val="22"/>
          <w:szCs w:val="22"/>
        </w:rPr>
        <w:t xml:space="preserve"> </w:t>
      </w:r>
      <w:r>
        <w:rPr>
          <w:rFonts w:asciiTheme="minorHAnsi" w:hAnsiTheme="minorHAnsi" w:cstheme="minorHAnsi"/>
          <w:iCs/>
          <w:color w:val="212100"/>
          <w:sz w:val="22"/>
          <w:szCs w:val="22"/>
        </w:rPr>
        <w:t xml:space="preserve">Dynamo </w:t>
      </w:r>
      <w:r w:rsidRPr="008D2BBC">
        <w:rPr>
          <w:rFonts w:ascii="Calibri" w:hAnsi="Calibri" w:cs="Calibri"/>
          <w:iCs/>
          <w:color w:val="212100"/>
          <w:sz w:val="22"/>
          <w:szCs w:val="22"/>
        </w:rPr>
        <w:t>Cover Limited. Email;</w:t>
      </w:r>
      <w:r w:rsidRPr="008D2BBC">
        <w:rPr>
          <w:rFonts w:ascii="Calibri" w:hAnsi="Calibri" w:cs="Calibri"/>
        </w:rPr>
        <w:t xml:space="preserve"> </w:t>
      </w:r>
      <w:hyperlink r:id="rId10" w:history="1">
        <w:r w:rsidRPr="008D2BBC">
          <w:rPr>
            <w:rStyle w:val="Hyperlink"/>
            <w:rFonts w:ascii="Calibri" w:hAnsi="Calibri" w:cs="Calibri"/>
          </w:rPr>
          <w:t>sales@dynamocover.com</w:t>
        </w:r>
      </w:hyperlink>
      <w:r w:rsidRPr="008D2BBC">
        <w:rPr>
          <w:rFonts w:ascii="Calibri" w:hAnsi="Calibri" w:cs="Calibri"/>
        </w:rPr>
        <w:t xml:space="preserve"> </w:t>
      </w:r>
      <w:r w:rsidRPr="008D2BBC">
        <w:rPr>
          <w:rFonts w:ascii="Calibri" w:hAnsi="Calibri" w:cs="Calibri"/>
          <w:sz w:val="22"/>
          <w:szCs w:val="22"/>
        </w:rPr>
        <w:t xml:space="preserve">, </w:t>
      </w:r>
      <w:r w:rsidRPr="008D2BBC">
        <w:rPr>
          <w:rFonts w:ascii="Calibri" w:hAnsi="Calibri" w:cs="Calibri"/>
          <w:iCs/>
          <w:color w:val="212100"/>
          <w:sz w:val="22"/>
          <w:szCs w:val="22"/>
        </w:rPr>
        <w:t xml:space="preserve"> Telephone No:  </w:t>
      </w:r>
      <w:r>
        <w:rPr>
          <w:rFonts w:ascii="Calibri" w:hAnsi="Calibri" w:cs="Calibri"/>
          <w:sz w:val="22"/>
          <w:szCs w:val="22"/>
        </w:rPr>
        <w:t>0330 22 32 897</w:t>
      </w:r>
      <w:r w:rsidRPr="008D2BBC">
        <w:rPr>
          <w:rFonts w:ascii="Calibri" w:hAnsi="Calibri" w:cs="Calibri"/>
          <w:sz w:val="22"/>
          <w:szCs w:val="22"/>
        </w:rPr>
        <w:t xml:space="preserve">;  Address; </w:t>
      </w:r>
      <w:r>
        <w:rPr>
          <w:rFonts w:ascii="Calibri" w:hAnsi="Calibri" w:cs="Calibri"/>
          <w:iCs/>
          <w:color w:val="212100"/>
          <w:sz w:val="22"/>
          <w:szCs w:val="22"/>
        </w:rPr>
        <w:t>Cardiff House, Cardiff Rd, Barry, CF63 2AW</w:t>
      </w:r>
      <w:r w:rsidRPr="008D2BBC">
        <w:rPr>
          <w:rFonts w:ascii="Calibri" w:eastAsia="Arial Narrow" w:hAnsi="Calibri" w:cs="Calibri"/>
          <w:spacing w:val="-2"/>
          <w:sz w:val="22"/>
          <w:szCs w:val="22"/>
        </w:rPr>
        <w:t xml:space="preserve"> </w:t>
      </w:r>
      <w:r w:rsidRPr="008D2BBC">
        <w:rPr>
          <w:rFonts w:ascii="Calibri" w:eastAsia="Arial Narrow" w:hAnsi="Calibri" w:cs="Calibri"/>
          <w:sz w:val="22"/>
          <w:szCs w:val="22"/>
        </w:rPr>
        <w:t>.</w:t>
      </w:r>
    </w:p>
    <w:p w14:paraId="4656A9B2" w14:textId="05B8D986" w:rsidR="00DF0C10" w:rsidRDefault="00DF0C10">
      <w:pPr>
        <w:rPr>
          <w:rFonts w:asciiTheme="minorHAnsi" w:eastAsia="Arial Narrow" w:hAnsiTheme="minorHAnsi" w:cstheme="minorHAnsi"/>
          <w:sz w:val="22"/>
          <w:szCs w:val="22"/>
        </w:rPr>
      </w:pPr>
    </w:p>
    <w:p w14:paraId="321F6C67" w14:textId="77777777" w:rsidR="00DF0C10" w:rsidRPr="00EC46F9" w:rsidRDefault="00DF0C10" w:rsidP="00DF0C10">
      <w:pPr>
        <w:rPr>
          <w:rFonts w:asciiTheme="minorHAnsi" w:eastAsia="Arial Narrow" w:hAnsiTheme="minorHAnsi" w:cstheme="minorHAnsi"/>
          <w:sz w:val="22"/>
          <w:szCs w:val="22"/>
        </w:rPr>
      </w:pPr>
      <w:r w:rsidRPr="00EC46F9">
        <w:rPr>
          <w:rFonts w:ascii="Calibri" w:eastAsia="Arial Narrow" w:hAnsi="Calibri" w:cs="Calibri"/>
          <w:b/>
          <w:bCs/>
          <w:sz w:val="22"/>
          <w:szCs w:val="22"/>
        </w:rPr>
        <w:t xml:space="preserve">Wear and Tear </w:t>
      </w:r>
      <w:r w:rsidRPr="008803AA">
        <w:rPr>
          <w:rFonts w:ascii="Calibri" w:eastAsia="Arial Narrow" w:hAnsi="Calibri" w:cs="Calibri"/>
          <w:sz w:val="22"/>
          <w:szCs w:val="22"/>
        </w:rPr>
        <w:t>means t</w:t>
      </w:r>
      <w:r w:rsidRPr="00A35DF7">
        <w:rPr>
          <w:rFonts w:asciiTheme="minorHAnsi" w:hAnsiTheme="minorHAnsi" w:cstheme="minorHAnsi"/>
          <w:sz w:val="22"/>
          <w:szCs w:val="22"/>
        </w:rPr>
        <w:t xml:space="preserve">he expected gradual reduction or deterioration in operating performance and/or function of any part(s) due to the age and/or mileage and/or usage of the </w:t>
      </w:r>
      <w:r w:rsidRPr="00A35DF7">
        <w:rPr>
          <w:rFonts w:asciiTheme="minorHAnsi" w:hAnsiTheme="minorHAnsi" w:cstheme="minorHAnsi"/>
          <w:b/>
          <w:bCs/>
          <w:sz w:val="22"/>
          <w:szCs w:val="22"/>
        </w:rPr>
        <w:t>Vehicle</w:t>
      </w:r>
      <w:r w:rsidRPr="00A35DF7">
        <w:rPr>
          <w:rFonts w:asciiTheme="minorHAnsi" w:hAnsiTheme="minorHAnsi" w:cstheme="minorHAnsi"/>
          <w:sz w:val="22"/>
          <w:szCs w:val="22"/>
        </w:rPr>
        <w:t>.</w:t>
      </w:r>
    </w:p>
    <w:p w14:paraId="1F7DA493" w14:textId="77777777" w:rsidR="00DF0C10" w:rsidRDefault="00DF0C10" w:rsidP="0015379D">
      <w:pPr>
        <w:rPr>
          <w:rFonts w:asciiTheme="minorHAnsi" w:eastAsia="Arial Narrow" w:hAnsiTheme="minorHAnsi" w:cstheme="minorHAnsi"/>
          <w:sz w:val="22"/>
          <w:szCs w:val="22"/>
        </w:rPr>
      </w:pPr>
    </w:p>
    <w:p w14:paraId="0F05E402" w14:textId="77777777" w:rsidR="00DF0C10" w:rsidRPr="00CD4EAF" w:rsidRDefault="00DF0C10" w:rsidP="00DF0C10">
      <w:pPr>
        <w:rPr>
          <w:rFonts w:asciiTheme="minorHAnsi" w:eastAsia="Arial Narrow" w:hAnsiTheme="minorHAnsi" w:cstheme="minorHAnsi"/>
          <w:b/>
          <w:bCs/>
          <w:sz w:val="22"/>
          <w:szCs w:val="22"/>
        </w:rPr>
      </w:pPr>
      <w:r w:rsidRPr="00CD4EAF">
        <w:rPr>
          <w:rFonts w:asciiTheme="minorHAnsi" w:eastAsia="Arial Narrow" w:hAnsiTheme="minorHAnsi" w:cstheme="minorHAnsi"/>
          <w:b/>
          <w:bCs/>
          <w:sz w:val="22"/>
          <w:szCs w:val="22"/>
        </w:rPr>
        <w:t xml:space="preserve">ELIGIBILITY </w:t>
      </w:r>
    </w:p>
    <w:p w14:paraId="7008E176" w14:textId="77777777" w:rsidR="00DF0C10" w:rsidRDefault="00DF0C10" w:rsidP="00DF0C10">
      <w:pPr>
        <w:ind w:left="146"/>
        <w:rPr>
          <w:rFonts w:asciiTheme="minorHAnsi" w:eastAsia="Arial Narrow" w:hAnsiTheme="minorHAnsi" w:cstheme="minorHAnsi"/>
          <w:sz w:val="22"/>
          <w:szCs w:val="22"/>
        </w:rPr>
      </w:pPr>
    </w:p>
    <w:p w14:paraId="1FBE69AD" w14:textId="77777777" w:rsidR="00DF0C10" w:rsidRPr="003724C6" w:rsidRDefault="00DF0C10" w:rsidP="00DF0C10">
      <w:pPr>
        <w:pStyle w:val="ListParagraph"/>
        <w:numPr>
          <w:ilvl w:val="0"/>
          <w:numId w:val="29"/>
        </w:numPr>
        <w:jc w:val="both"/>
        <w:rPr>
          <w:rFonts w:asciiTheme="minorHAnsi" w:hAnsiTheme="minorHAnsi" w:cs="Arial"/>
          <w:sz w:val="22"/>
          <w:szCs w:val="22"/>
        </w:rPr>
      </w:pPr>
      <w:r w:rsidRPr="003724C6">
        <w:rPr>
          <w:rFonts w:asciiTheme="minorHAnsi" w:hAnsiTheme="minorHAnsi" w:cs="Arial"/>
          <w:b/>
          <w:sz w:val="22"/>
          <w:szCs w:val="22"/>
        </w:rPr>
        <w:t>You</w:t>
      </w:r>
      <w:r w:rsidRPr="003724C6">
        <w:rPr>
          <w:rFonts w:asciiTheme="minorHAnsi" w:hAnsiTheme="minorHAnsi" w:cs="Arial"/>
          <w:sz w:val="22"/>
          <w:szCs w:val="22"/>
        </w:rPr>
        <w:t xml:space="preserve"> are applying as an individual, </w:t>
      </w:r>
      <w:proofErr w:type="gramStart"/>
      <w:r w:rsidRPr="003724C6">
        <w:rPr>
          <w:rFonts w:asciiTheme="minorHAnsi" w:hAnsiTheme="minorHAnsi" w:cs="Arial"/>
          <w:b/>
          <w:sz w:val="22"/>
          <w:szCs w:val="22"/>
        </w:rPr>
        <w:t>You</w:t>
      </w:r>
      <w:proofErr w:type="gramEnd"/>
      <w:r w:rsidRPr="003724C6">
        <w:rPr>
          <w:rFonts w:asciiTheme="minorHAnsi" w:hAnsiTheme="minorHAnsi" w:cs="Arial"/>
          <w:sz w:val="22"/>
          <w:szCs w:val="22"/>
        </w:rPr>
        <w:t xml:space="preserve"> are eighteen (18) years of age or over and </w:t>
      </w:r>
      <w:r w:rsidRPr="003724C6">
        <w:rPr>
          <w:rFonts w:asciiTheme="minorHAnsi" w:hAnsiTheme="minorHAnsi" w:cs="Arial"/>
          <w:b/>
          <w:sz w:val="22"/>
          <w:szCs w:val="22"/>
        </w:rPr>
        <w:t>You</w:t>
      </w:r>
      <w:r w:rsidRPr="003724C6">
        <w:rPr>
          <w:rFonts w:asciiTheme="minorHAnsi" w:hAnsiTheme="minorHAnsi" w:cs="Arial"/>
          <w:sz w:val="22"/>
          <w:szCs w:val="22"/>
        </w:rPr>
        <w:t xml:space="preserve"> are resident in the United Kingdom, Channel Islands or the Isle of Man</w:t>
      </w:r>
    </w:p>
    <w:p w14:paraId="66E8C46C" w14:textId="77777777" w:rsidR="00DF0C10" w:rsidRPr="003724C6" w:rsidRDefault="00DF0C10" w:rsidP="00DF0C10">
      <w:pPr>
        <w:pStyle w:val="ListParagraph"/>
        <w:numPr>
          <w:ilvl w:val="0"/>
          <w:numId w:val="29"/>
        </w:numPr>
        <w:jc w:val="both"/>
        <w:rPr>
          <w:rFonts w:asciiTheme="minorHAnsi" w:hAnsiTheme="minorHAnsi" w:cs="Arial"/>
          <w:sz w:val="22"/>
          <w:szCs w:val="22"/>
        </w:rPr>
      </w:pPr>
      <w:r w:rsidRPr="003724C6">
        <w:rPr>
          <w:rFonts w:asciiTheme="minorHAnsi" w:hAnsiTheme="minorHAnsi" w:cs="Arial"/>
          <w:bCs/>
          <w:sz w:val="22"/>
          <w:szCs w:val="22"/>
        </w:rPr>
        <w:t>The</w:t>
      </w:r>
      <w:r w:rsidRPr="003724C6">
        <w:rPr>
          <w:rFonts w:asciiTheme="minorHAnsi" w:hAnsiTheme="minorHAnsi" w:cs="Arial"/>
          <w:b/>
          <w:sz w:val="22"/>
          <w:szCs w:val="22"/>
        </w:rPr>
        <w:t xml:space="preserve"> Vehicle </w:t>
      </w:r>
      <w:r w:rsidRPr="003724C6">
        <w:rPr>
          <w:rFonts w:asciiTheme="minorHAnsi" w:hAnsiTheme="minorHAnsi" w:cs="Arial"/>
          <w:bCs/>
          <w:sz w:val="22"/>
          <w:szCs w:val="22"/>
        </w:rPr>
        <w:t>is under 10 years of age and has covered less than 100,000 miles</w:t>
      </w:r>
    </w:p>
    <w:p w14:paraId="0AC45461" w14:textId="574DA89F" w:rsidR="00DF0C10" w:rsidRPr="003724C6" w:rsidRDefault="00DF0C10" w:rsidP="00DF0C10">
      <w:pPr>
        <w:pStyle w:val="ListParagraph"/>
        <w:numPr>
          <w:ilvl w:val="0"/>
          <w:numId w:val="29"/>
        </w:numPr>
        <w:jc w:val="both"/>
        <w:rPr>
          <w:rFonts w:asciiTheme="minorHAnsi" w:hAnsiTheme="minorHAnsi" w:cs="Arial"/>
          <w:sz w:val="22"/>
          <w:szCs w:val="22"/>
        </w:rPr>
      </w:pPr>
      <w:r w:rsidRPr="007C0E48">
        <w:rPr>
          <w:rFonts w:asciiTheme="minorHAnsi" w:hAnsiTheme="minorHAnsi"/>
          <w:sz w:val="22"/>
          <w:szCs w:val="22"/>
        </w:rPr>
        <w:t xml:space="preserve">The </w:t>
      </w:r>
      <w:r w:rsidRPr="007C0E48">
        <w:rPr>
          <w:rFonts w:ascii="Calibri" w:hAnsi="Calibri"/>
          <w:b/>
          <w:sz w:val="22"/>
          <w:szCs w:val="22"/>
        </w:rPr>
        <w:t>Vehicle</w:t>
      </w:r>
      <w:r w:rsidRPr="007C0E48">
        <w:rPr>
          <w:rFonts w:asciiTheme="minorHAnsi" w:hAnsiTheme="minorHAnsi"/>
          <w:sz w:val="22"/>
          <w:szCs w:val="22"/>
        </w:rPr>
        <w:t xml:space="preserve"> must be taxed and legal for use on the public highway</w:t>
      </w:r>
    </w:p>
    <w:p w14:paraId="594AB886" w14:textId="68D72A4E" w:rsidR="00210155" w:rsidRDefault="00210155" w:rsidP="00210155">
      <w:pPr>
        <w:jc w:val="both"/>
        <w:rPr>
          <w:rFonts w:asciiTheme="minorHAnsi" w:hAnsiTheme="minorHAnsi" w:cs="Arial"/>
          <w:sz w:val="22"/>
          <w:szCs w:val="22"/>
        </w:rPr>
      </w:pPr>
    </w:p>
    <w:p w14:paraId="1DF1EC65" w14:textId="77777777" w:rsidR="00210155" w:rsidRPr="00591080" w:rsidRDefault="00210155" w:rsidP="00210155">
      <w:pPr>
        <w:rPr>
          <w:rFonts w:asciiTheme="minorHAnsi" w:eastAsia="Arial Narrow" w:hAnsiTheme="minorHAnsi" w:cstheme="minorHAnsi"/>
          <w:b/>
          <w:bCs/>
          <w:sz w:val="22"/>
          <w:szCs w:val="22"/>
        </w:rPr>
      </w:pPr>
      <w:r w:rsidRPr="00591080">
        <w:rPr>
          <w:rFonts w:asciiTheme="minorHAnsi" w:eastAsia="Arial Narrow" w:hAnsiTheme="minorHAnsi" w:cstheme="minorHAnsi"/>
          <w:b/>
          <w:bCs/>
          <w:sz w:val="22"/>
          <w:szCs w:val="22"/>
        </w:rPr>
        <w:t>POLICY TERM</w:t>
      </w:r>
    </w:p>
    <w:p w14:paraId="65069769" w14:textId="7B66DB57" w:rsidR="00210155" w:rsidRPr="00591080" w:rsidRDefault="00210155" w:rsidP="00210155">
      <w:pPr>
        <w:autoSpaceDE w:val="0"/>
        <w:autoSpaceDN w:val="0"/>
        <w:adjustRightInd w:val="0"/>
        <w:jc w:val="both"/>
        <w:rPr>
          <w:rFonts w:asciiTheme="minorHAnsi" w:hAnsiTheme="minorHAnsi" w:cs="Arial"/>
          <w:sz w:val="22"/>
          <w:szCs w:val="22"/>
        </w:rPr>
      </w:pPr>
      <w:r w:rsidRPr="00591080">
        <w:rPr>
          <w:rFonts w:asciiTheme="minorHAnsi" w:hAnsiTheme="minorHAnsi" w:cs="Arial"/>
          <w:sz w:val="22"/>
          <w:szCs w:val="22"/>
        </w:rPr>
        <w:t xml:space="preserve">The length of cover </w:t>
      </w:r>
      <w:r w:rsidRPr="00591080">
        <w:rPr>
          <w:rFonts w:asciiTheme="minorHAnsi" w:hAnsiTheme="minorHAnsi" w:cs="Arial"/>
          <w:b/>
          <w:sz w:val="22"/>
          <w:szCs w:val="22"/>
        </w:rPr>
        <w:t>You</w:t>
      </w:r>
      <w:r w:rsidRPr="00591080">
        <w:rPr>
          <w:rFonts w:asciiTheme="minorHAnsi" w:hAnsiTheme="minorHAnsi" w:cs="Arial"/>
          <w:sz w:val="22"/>
          <w:szCs w:val="22"/>
        </w:rPr>
        <w:t xml:space="preserve"> have chosen is stated on </w:t>
      </w:r>
      <w:r w:rsidRPr="00591080">
        <w:rPr>
          <w:rFonts w:asciiTheme="minorHAnsi" w:hAnsiTheme="minorHAnsi" w:cs="Arial"/>
          <w:b/>
          <w:sz w:val="22"/>
          <w:szCs w:val="22"/>
        </w:rPr>
        <w:t>Your</w:t>
      </w:r>
      <w:r w:rsidRPr="00591080">
        <w:rPr>
          <w:rFonts w:asciiTheme="minorHAnsi" w:hAnsiTheme="minorHAnsi" w:cs="Arial"/>
          <w:sz w:val="22"/>
          <w:szCs w:val="22"/>
        </w:rPr>
        <w:t xml:space="preserve"> </w:t>
      </w:r>
      <w:r w:rsidRPr="00591080">
        <w:rPr>
          <w:rFonts w:asciiTheme="minorHAnsi" w:hAnsiTheme="minorHAnsi" w:cs="Arial"/>
          <w:b/>
          <w:sz w:val="22"/>
          <w:szCs w:val="22"/>
        </w:rPr>
        <w:t xml:space="preserve">Certificate of Insurance </w:t>
      </w:r>
      <w:r w:rsidRPr="00591080">
        <w:rPr>
          <w:rFonts w:asciiTheme="minorHAnsi" w:hAnsiTheme="minorHAnsi" w:cs="Arial"/>
          <w:bCs/>
          <w:sz w:val="22"/>
          <w:szCs w:val="22"/>
        </w:rPr>
        <w:t>and will be a maximum of thirty</w:t>
      </w:r>
      <w:r w:rsidR="00EC46F9">
        <w:rPr>
          <w:rFonts w:asciiTheme="minorHAnsi" w:hAnsiTheme="minorHAnsi" w:cs="Arial"/>
          <w:bCs/>
          <w:sz w:val="22"/>
          <w:szCs w:val="22"/>
        </w:rPr>
        <w:t>-</w:t>
      </w:r>
      <w:r w:rsidRPr="00591080">
        <w:rPr>
          <w:rFonts w:asciiTheme="minorHAnsi" w:hAnsiTheme="minorHAnsi" w:cs="Arial"/>
          <w:bCs/>
          <w:sz w:val="22"/>
          <w:szCs w:val="22"/>
        </w:rPr>
        <w:t>six (36) months</w:t>
      </w:r>
      <w:r w:rsidRPr="00591080">
        <w:rPr>
          <w:rFonts w:asciiTheme="minorHAnsi" w:hAnsiTheme="minorHAnsi" w:cs="Arial"/>
          <w:b/>
          <w:sz w:val="22"/>
          <w:szCs w:val="22"/>
        </w:rPr>
        <w:t xml:space="preserve"> </w:t>
      </w:r>
      <w:r w:rsidRPr="00591080">
        <w:rPr>
          <w:rFonts w:asciiTheme="minorHAnsi" w:hAnsiTheme="minorHAnsi" w:cs="Arial"/>
          <w:sz w:val="22"/>
          <w:szCs w:val="22"/>
        </w:rPr>
        <w:t xml:space="preserve">. </w:t>
      </w:r>
      <w:r w:rsidRPr="00591080">
        <w:rPr>
          <w:rFonts w:asciiTheme="minorHAnsi" w:hAnsiTheme="minorHAnsi" w:cs="Arial"/>
          <w:b/>
          <w:sz w:val="22"/>
          <w:szCs w:val="22"/>
        </w:rPr>
        <w:t>Your</w:t>
      </w:r>
      <w:r w:rsidRPr="00591080">
        <w:rPr>
          <w:rFonts w:asciiTheme="minorHAnsi" w:hAnsiTheme="minorHAnsi" w:cs="Arial"/>
          <w:sz w:val="22"/>
          <w:szCs w:val="22"/>
        </w:rPr>
        <w:t xml:space="preserve"> cover will end at the earliest of any of the below and is not renewable:</w:t>
      </w:r>
    </w:p>
    <w:p w14:paraId="48EB843D" w14:textId="77777777" w:rsidR="00210155" w:rsidRPr="00591080" w:rsidRDefault="00210155" w:rsidP="00210155">
      <w:pPr>
        <w:autoSpaceDE w:val="0"/>
        <w:autoSpaceDN w:val="0"/>
        <w:adjustRightInd w:val="0"/>
        <w:jc w:val="both"/>
        <w:rPr>
          <w:rFonts w:asciiTheme="minorHAnsi" w:hAnsiTheme="minorHAnsi" w:cs="Arial"/>
          <w:sz w:val="22"/>
          <w:szCs w:val="22"/>
        </w:rPr>
      </w:pPr>
    </w:p>
    <w:p w14:paraId="0E3D03FC" w14:textId="77777777" w:rsidR="00210155" w:rsidRPr="00591080" w:rsidRDefault="00210155" w:rsidP="00210155">
      <w:pPr>
        <w:numPr>
          <w:ilvl w:val="0"/>
          <w:numId w:val="34"/>
        </w:numPr>
        <w:autoSpaceDE w:val="0"/>
        <w:autoSpaceDN w:val="0"/>
        <w:adjustRightInd w:val="0"/>
        <w:jc w:val="both"/>
        <w:rPr>
          <w:rFonts w:asciiTheme="minorHAnsi" w:hAnsiTheme="minorHAnsi" w:cs="Arial"/>
          <w:sz w:val="22"/>
          <w:szCs w:val="22"/>
        </w:rPr>
      </w:pPr>
      <w:r w:rsidRPr="00591080">
        <w:rPr>
          <w:rFonts w:asciiTheme="minorHAnsi" w:hAnsiTheme="minorHAnsi" w:cs="Arial"/>
          <w:b/>
          <w:sz w:val="22"/>
          <w:szCs w:val="22"/>
        </w:rPr>
        <w:t>You</w:t>
      </w:r>
      <w:r w:rsidRPr="00591080">
        <w:rPr>
          <w:rFonts w:asciiTheme="minorHAnsi" w:hAnsiTheme="minorHAnsi" w:cs="Arial"/>
          <w:sz w:val="22"/>
          <w:szCs w:val="22"/>
        </w:rPr>
        <w:t xml:space="preserve"> failing to pay </w:t>
      </w:r>
      <w:r w:rsidRPr="00591080">
        <w:rPr>
          <w:rFonts w:asciiTheme="minorHAnsi" w:hAnsiTheme="minorHAnsi" w:cs="Arial"/>
          <w:b/>
          <w:sz w:val="22"/>
          <w:szCs w:val="22"/>
        </w:rPr>
        <w:t>Your</w:t>
      </w:r>
      <w:r w:rsidRPr="00591080">
        <w:rPr>
          <w:rFonts w:asciiTheme="minorHAnsi" w:hAnsiTheme="minorHAnsi" w:cs="Arial"/>
          <w:sz w:val="22"/>
          <w:szCs w:val="22"/>
        </w:rPr>
        <w:t xml:space="preserve"> premium when due; or</w:t>
      </w:r>
    </w:p>
    <w:p w14:paraId="55CE9CA2" w14:textId="77777777" w:rsidR="00210155" w:rsidRPr="00591080" w:rsidRDefault="00210155" w:rsidP="00210155">
      <w:pPr>
        <w:numPr>
          <w:ilvl w:val="0"/>
          <w:numId w:val="34"/>
        </w:numPr>
        <w:autoSpaceDE w:val="0"/>
        <w:autoSpaceDN w:val="0"/>
        <w:adjustRightInd w:val="0"/>
        <w:jc w:val="both"/>
        <w:rPr>
          <w:rFonts w:asciiTheme="minorHAnsi" w:hAnsiTheme="minorHAnsi" w:cs="Arial"/>
          <w:sz w:val="22"/>
          <w:szCs w:val="22"/>
        </w:rPr>
      </w:pPr>
      <w:r w:rsidRPr="00591080">
        <w:rPr>
          <w:rFonts w:asciiTheme="minorHAnsi" w:hAnsiTheme="minorHAnsi" w:cs="Arial"/>
          <w:b/>
          <w:sz w:val="22"/>
          <w:szCs w:val="22"/>
        </w:rPr>
        <w:lastRenderedPageBreak/>
        <w:t>You</w:t>
      </w:r>
      <w:r w:rsidRPr="00591080">
        <w:rPr>
          <w:rFonts w:asciiTheme="minorHAnsi" w:hAnsiTheme="minorHAnsi" w:cs="Arial"/>
          <w:sz w:val="22"/>
          <w:szCs w:val="22"/>
        </w:rPr>
        <w:t xml:space="preserve"> or the </w:t>
      </w:r>
      <w:r w:rsidRPr="00591080">
        <w:rPr>
          <w:rFonts w:asciiTheme="minorHAnsi" w:hAnsiTheme="minorHAnsi" w:cs="Arial"/>
          <w:b/>
          <w:sz w:val="22"/>
          <w:szCs w:val="22"/>
        </w:rPr>
        <w:t>Insured Vehicle</w:t>
      </w:r>
      <w:r w:rsidRPr="00591080">
        <w:rPr>
          <w:rFonts w:asciiTheme="minorHAnsi" w:hAnsiTheme="minorHAnsi" w:cs="Arial"/>
          <w:sz w:val="22"/>
          <w:szCs w:val="22"/>
        </w:rPr>
        <w:t xml:space="preserve"> no longer meeting the eligibility criteria for </w:t>
      </w:r>
      <w:r w:rsidRPr="00591080">
        <w:rPr>
          <w:rFonts w:asciiTheme="minorHAnsi" w:hAnsiTheme="minorHAnsi" w:cs="Arial"/>
          <w:b/>
          <w:sz w:val="22"/>
          <w:szCs w:val="22"/>
        </w:rPr>
        <w:t>Your</w:t>
      </w:r>
      <w:r w:rsidRPr="00591080">
        <w:rPr>
          <w:rFonts w:asciiTheme="minorHAnsi" w:hAnsiTheme="minorHAnsi" w:cs="Arial"/>
          <w:sz w:val="22"/>
          <w:szCs w:val="22"/>
        </w:rPr>
        <w:t xml:space="preserve"> </w:t>
      </w:r>
      <w:r w:rsidRPr="00591080">
        <w:rPr>
          <w:rFonts w:asciiTheme="minorHAnsi" w:hAnsiTheme="minorHAnsi" w:cs="Arial"/>
          <w:b/>
          <w:sz w:val="22"/>
          <w:szCs w:val="22"/>
        </w:rPr>
        <w:t>Policy</w:t>
      </w:r>
      <w:r w:rsidRPr="00591080">
        <w:rPr>
          <w:rFonts w:asciiTheme="minorHAnsi" w:hAnsiTheme="minorHAnsi" w:cs="Arial"/>
          <w:sz w:val="22"/>
          <w:szCs w:val="22"/>
        </w:rPr>
        <w:t>; or</w:t>
      </w:r>
    </w:p>
    <w:p w14:paraId="725BD4A1" w14:textId="77777777" w:rsidR="00210155" w:rsidRPr="00591080" w:rsidRDefault="00210155" w:rsidP="00210155">
      <w:pPr>
        <w:numPr>
          <w:ilvl w:val="0"/>
          <w:numId w:val="34"/>
        </w:numPr>
        <w:autoSpaceDE w:val="0"/>
        <w:autoSpaceDN w:val="0"/>
        <w:adjustRightInd w:val="0"/>
        <w:jc w:val="both"/>
        <w:rPr>
          <w:rFonts w:asciiTheme="minorHAnsi" w:hAnsiTheme="minorHAnsi" w:cs="Arial"/>
          <w:sz w:val="22"/>
          <w:szCs w:val="22"/>
        </w:rPr>
      </w:pPr>
      <w:r w:rsidRPr="00591080">
        <w:rPr>
          <w:rFonts w:asciiTheme="minorHAnsi" w:hAnsiTheme="minorHAnsi" w:cs="Arial"/>
          <w:sz w:val="22"/>
          <w:szCs w:val="22"/>
        </w:rPr>
        <w:t xml:space="preserve">the </w:t>
      </w:r>
      <w:r w:rsidRPr="00591080">
        <w:rPr>
          <w:rFonts w:asciiTheme="minorHAnsi" w:hAnsiTheme="minorHAnsi" w:cs="Arial"/>
          <w:b/>
          <w:sz w:val="22"/>
          <w:szCs w:val="22"/>
        </w:rPr>
        <w:t>Insured Vehicle</w:t>
      </w:r>
      <w:r w:rsidRPr="00591080">
        <w:rPr>
          <w:rFonts w:asciiTheme="minorHAnsi" w:hAnsiTheme="minorHAnsi" w:cs="Arial"/>
          <w:sz w:val="22"/>
          <w:szCs w:val="22"/>
        </w:rPr>
        <w:t xml:space="preserve"> being sold, repossessed, disposed of by </w:t>
      </w:r>
      <w:r w:rsidRPr="00591080">
        <w:rPr>
          <w:rFonts w:asciiTheme="minorHAnsi" w:hAnsiTheme="minorHAnsi" w:cs="Arial"/>
          <w:b/>
          <w:sz w:val="22"/>
          <w:szCs w:val="22"/>
        </w:rPr>
        <w:t>You</w:t>
      </w:r>
      <w:r w:rsidRPr="00591080">
        <w:rPr>
          <w:rFonts w:asciiTheme="minorHAnsi" w:hAnsiTheme="minorHAnsi" w:cs="Arial"/>
          <w:sz w:val="22"/>
          <w:szCs w:val="22"/>
        </w:rPr>
        <w:t xml:space="preserve"> or transferred to a new owner, other than </w:t>
      </w:r>
      <w:r w:rsidRPr="00591080">
        <w:rPr>
          <w:rFonts w:asciiTheme="minorHAnsi" w:hAnsiTheme="minorHAnsi" w:cs="Arial"/>
          <w:bCs/>
          <w:sz w:val="22"/>
          <w:szCs w:val="22"/>
        </w:rPr>
        <w:t xml:space="preserve">under </w:t>
      </w:r>
      <w:r w:rsidRPr="00591080">
        <w:rPr>
          <w:rFonts w:asciiTheme="minorHAnsi" w:hAnsiTheme="minorHAnsi" w:cs="Arial"/>
          <w:b/>
          <w:sz w:val="22"/>
          <w:szCs w:val="22"/>
        </w:rPr>
        <w:t>Section 9 -</w:t>
      </w:r>
      <w:r w:rsidRPr="00591080">
        <w:rPr>
          <w:rFonts w:asciiTheme="minorHAnsi" w:hAnsiTheme="minorHAnsi" w:cs="Arial"/>
          <w:bCs/>
          <w:sz w:val="22"/>
          <w:szCs w:val="22"/>
        </w:rPr>
        <w:t xml:space="preserve"> </w:t>
      </w:r>
      <w:r w:rsidRPr="00591080">
        <w:rPr>
          <w:rFonts w:asciiTheme="minorHAnsi" w:hAnsiTheme="minorHAnsi" w:cs="Arial"/>
          <w:b/>
          <w:bCs/>
          <w:caps/>
          <w:sz w:val="22"/>
          <w:szCs w:val="22"/>
        </w:rPr>
        <w:t>Transferring</w:t>
      </w:r>
      <w:r w:rsidRPr="00591080">
        <w:rPr>
          <w:rFonts w:asciiTheme="minorHAnsi" w:hAnsiTheme="minorHAnsi" w:cs="Arial"/>
          <w:bCs/>
          <w:caps/>
          <w:sz w:val="22"/>
          <w:szCs w:val="22"/>
        </w:rPr>
        <w:t xml:space="preserve"> </w:t>
      </w:r>
      <w:r w:rsidRPr="00591080">
        <w:rPr>
          <w:rFonts w:asciiTheme="minorHAnsi" w:hAnsiTheme="minorHAnsi" w:cs="Arial"/>
          <w:b/>
          <w:bCs/>
          <w:caps/>
          <w:sz w:val="22"/>
          <w:szCs w:val="22"/>
        </w:rPr>
        <w:t>Your Policy</w:t>
      </w:r>
      <w:r w:rsidRPr="00591080">
        <w:rPr>
          <w:rFonts w:asciiTheme="minorHAnsi" w:hAnsiTheme="minorHAnsi" w:cs="Arial"/>
          <w:sz w:val="22"/>
          <w:szCs w:val="22"/>
        </w:rPr>
        <w:t>; or</w:t>
      </w:r>
    </w:p>
    <w:p w14:paraId="47F92644" w14:textId="77777777" w:rsidR="00210155" w:rsidRPr="00591080" w:rsidRDefault="00210155" w:rsidP="00210155">
      <w:pPr>
        <w:numPr>
          <w:ilvl w:val="0"/>
          <w:numId w:val="34"/>
        </w:numPr>
        <w:autoSpaceDE w:val="0"/>
        <w:autoSpaceDN w:val="0"/>
        <w:adjustRightInd w:val="0"/>
        <w:jc w:val="both"/>
        <w:rPr>
          <w:rFonts w:asciiTheme="minorHAnsi" w:hAnsiTheme="minorHAnsi" w:cs="Arial"/>
          <w:sz w:val="22"/>
          <w:szCs w:val="22"/>
        </w:rPr>
      </w:pPr>
      <w:r w:rsidRPr="00591080">
        <w:rPr>
          <w:rFonts w:asciiTheme="minorHAnsi" w:hAnsiTheme="minorHAnsi" w:cs="Arial"/>
          <w:sz w:val="22"/>
          <w:szCs w:val="22"/>
        </w:rPr>
        <w:t xml:space="preserve">the </w:t>
      </w:r>
      <w:r w:rsidRPr="00591080">
        <w:rPr>
          <w:rFonts w:asciiTheme="minorHAnsi" w:hAnsiTheme="minorHAnsi" w:cs="Arial"/>
          <w:b/>
          <w:sz w:val="22"/>
          <w:szCs w:val="22"/>
        </w:rPr>
        <w:t>Policy</w:t>
      </w:r>
      <w:r w:rsidRPr="00591080">
        <w:rPr>
          <w:rFonts w:asciiTheme="minorHAnsi" w:hAnsiTheme="minorHAnsi" w:cs="Arial"/>
          <w:sz w:val="22"/>
          <w:szCs w:val="22"/>
        </w:rPr>
        <w:t xml:space="preserve"> being cancelled by either </w:t>
      </w:r>
      <w:r w:rsidRPr="00591080">
        <w:rPr>
          <w:rFonts w:asciiTheme="minorHAnsi" w:hAnsiTheme="minorHAnsi" w:cs="Arial"/>
          <w:b/>
          <w:sz w:val="22"/>
          <w:szCs w:val="22"/>
        </w:rPr>
        <w:t>You</w:t>
      </w:r>
      <w:r w:rsidRPr="00591080">
        <w:rPr>
          <w:rFonts w:asciiTheme="minorHAnsi" w:hAnsiTheme="minorHAnsi" w:cs="Arial"/>
          <w:sz w:val="22"/>
          <w:szCs w:val="22"/>
        </w:rPr>
        <w:t xml:space="preserve"> or </w:t>
      </w:r>
      <w:r w:rsidRPr="00591080">
        <w:rPr>
          <w:rFonts w:asciiTheme="minorHAnsi" w:hAnsiTheme="minorHAnsi" w:cs="Arial"/>
          <w:b/>
          <w:sz w:val="22"/>
          <w:szCs w:val="22"/>
        </w:rPr>
        <w:t>Us;</w:t>
      </w:r>
      <w:r w:rsidRPr="00591080">
        <w:rPr>
          <w:rFonts w:asciiTheme="minorHAnsi" w:hAnsiTheme="minorHAnsi" w:cs="Arial"/>
          <w:bCs/>
          <w:sz w:val="22"/>
          <w:szCs w:val="22"/>
        </w:rPr>
        <w:t xml:space="preserve"> or</w:t>
      </w:r>
    </w:p>
    <w:p w14:paraId="3C3DC942" w14:textId="77777777" w:rsidR="00210155" w:rsidRPr="00591080" w:rsidRDefault="00210155" w:rsidP="00210155">
      <w:pPr>
        <w:numPr>
          <w:ilvl w:val="0"/>
          <w:numId w:val="34"/>
        </w:numPr>
        <w:autoSpaceDE w:val="0"/>
        <w:autoSpaceDN w:val="0"/>
        <w:adjustRightInd w:val="0"/>
        <w:jc w:val="both"/>
        <w:rPr>
          <w:rFonts w:asciiTheme="minorHAnsi" w:hAnsiTheme="minorHAnsi" w:cs="Arial"/>
          <w:sz w:val="22"/>
          <w:szCs w:val="22"/>
        </w:rPr>
      </w:pPr>
      <w:r w:rsidRPr="00591080">
        <w:rPr>
          <w:rFonts w:asciiTheme="minorHAnsi" w:hAnsiTheme="minorHAnsi" w:cs="Arial"/>
          <w:sz w:val="22"/>
          <w:szCs w:val="22"/>
        </w:rPr>
        <w:t xml:space="preserve">The expiry date of the </w:t>
      </w:r>
      <w:r w:rsidRPr="00591080">
        <w:rPr>
          <w:rFonts w:asciiTheme="minorHAnsi" w:hAnsiTheme="minorHAnsi" w:cs="Arial"/>
          <w:b/>
          <w:sz w:val="22"/>
          <w:szCs w:val="22"/>
        </w:rPr>
        <w:t>Policy</w:t>
      </w:r>
      <w:r w:rsidRPr="00591080">
        <w:rPr>
          <w:rFonts w:asciiTheme="minorHAnsi" w:hAnsiTheme="minorHAnsi" w:cs="Arial"/>
          <w:sz w:val="22"/>
          <w:szCs w:val="22"/>
        </w:rPr>
        <w:t xml:space="preserve"> as detailed on the </w:t>
      </w:r>
      <w:r w:rsidRPr="00591080">
        <w:rPr>
          <w:rFonts w:asciiTheme="minorHAnsi" w:hAnsiTheme="minorHAnsi" w:cs="Arial"/>
          <w:b/>
          <w:sz w:val="22"/>
          <w:szCs w:val="22"/>
        </w:rPr>
        <w:t>Certificate of Insurance</w:t>
      </w:r>
      <w:r w:rsidRPr="00591080">
        <w:rPr>
          <w:rFonts w:asciiTheme="minorHAnsi" w:hAnsiTheme="minorHAnsi" w:cs="Arial"/>
          <w:sz w:val="22"/>
          <w:szCs w:val="22"/>
        </w:rPr>
        <w:t>.</w:t>
      </w:r>
    </w:p>
    <w:p w14:paraId="295EB88D" w14:textId="77777777" w:rsidR="00210155" w:rsidRDefault="00210155" w:rsidP="00210155">
      <w:pPr>
        <w:rPr>
          <w:rFonts w:asciiTheme="minorHAnsi" w:eastAsia="Arial Narrow" w:hAnsiTheme="minorHAnsi" w:cstheme="minorHAnsi"/>
          <w:sz w:val="22"/>
          <w:szCs w:val="22"/>
        </w:rPr>
      </w:pPr>
    </w:p>
    <w:p w14:paraId="217EF10B" w14:textId="77777777" w:rsidR="00210155" w:rsidRPr="003724C6" w:rsidRDefault="00210155" w:rsidP="003724C6">
      <w:pPr>
        <w:jc w:val="both"/>
        <w:rPr>
          <w:rFonts w:asciiTheme="minorHAnsi" w:hAnsiTheme="minorHAnsi" w:cs="Arial"/>
          <w:sz w:val="22"/>
          <w:szCs w:val="22"/>
        </w:rPr>
      </w:pPr>
    </w:p>
    <w:p w14:paraId="75CB9B6D" w14:textId="77777777" w:rsidR="00916DDA" w:rsidRPr="00537937" w:rsidRDefault="00916DDA" w:rsidP="0015379D">
      <w:pPr>
        <w:rPr>
          <w:rFonts w:asciiTheme="minorHAnsi" w:eastAsia="Arial Narrow" w:hAnsiTheme="minorHAnsi" w:cstheme="minorHAnsi"/>
          <w:sz w:val="22"/>
          <w:szCs w:val="22"/>
        </w:rPr>
      </w:pPr>
    </w:p>
    <w:p w14:paraId="6730EB55" w14:textId="5AC1011B" w:rsidR="00E413DD" w:rsidRPr="00537937" w:rsidRDefault="00E413DD" w:rsidP="0015379D">
      <w:pPr>
        <w:spacing w:line="180" w:lineRule="exact"/>
        <w:ind w:right="1760"/>
        <w:jc w:val="both"/>
        <w:rPr>
          <w:rFonts w:asciiTheme="minorHAnsi" w:eastAsia="Arial Narrow" w:hAnsiTheme="minorHAnsi" w:cs="Arial Narrow"/>
          <w:sz w:val="22"/>
          <w:szCs w:val="22"/>
        </w:rPr>
      </w:pPr>
    </w:p>
    <w:p w14:paraId="77E16703" w14:textId="4F472B30" w:rsidR="00E413DD" w:rsidRPr="00537937" w:rsidRDefault="00B93F22" w:rsidP="0015379D">
      <w:pPr>
        <w:spacing w:line="180" w:lineRule="exact"/>
        <w:ind w:right="1760"/>
        <w:jc w:val="both"/>
        <w:rPr>
          <w:rFonts w:asciiTheme="minorHAnsi" w:eastAsia="Arial Narrow" w:hAnsiTheme="minorHAnsi" w:cs="Arial Narrow"/>
          <w:b/>
          <w:bCs/>
          <w:sz w:val="22"/>
          <w:szCs w:val="22"/>
        </w:rPr>
      </w:pPr>
      <w:r w:rsidRPr="00537937">
        <w:rPr>
          <w:rFonts w:asciiTheme="minorHAnsi" w:eastAsia="Arial Narrow" w:hAnsiTheme="minorHAnsi" w:cs="Arial Narrow"/>
          <w:b/>
          <w:bCs/>
          <w:sz w:val="22"/>
          <w:szCs w:val="22"/>
        </w:rPr>
        <w:t>WHAT IS COVERED</w:t>
      </w:r>
    </w:p>
    <w:p w14:paraId="2ED95388" w14:textId="7EC7C13C" w:rsidR="008D2BBC" w:rsidRDefault="00E413DD" w:rsidP="0015379D">
      <w:pPr>
        <w:spacing w:before="30"/>
        <w:ind w:right="-26"/>
        <w:jc w:val="both"/>
        <w:rPr>
          <w:rFonts w:asciiTheme="minorHAnsi" w:eastAsia="Arial Narrow" w:hAnsiTheme="minorHAnsi" w:cs="Arial Narrow"/>
          <w:sz w:val="22"/>
          <w:szCs w:val="22"/>
        </w:rPr>
      </w:pPr>
      <w:r w:rsidRPr="00537937">
        <w:rPr>
          <w:rFonts w:asciiTheme="minorHAnsi" w:eastAsia="Arial Narrow" w:hAnsiTheme="minorHAnsi" w:cs="Arial Narrow"/>
          <w:spacing w:val="1"/>
          <w:sz w:val="22"/>
          <w:szCs w:val="22"/>
        </w:rPr>
        <w:t>P</w:t>
      </w:r>
      <w:r w:rsidRPr="00537937">
        <w:rPr>
          <w:rFonts w:asciiTheme="minorHAnsi" w:eastAsia="Arial Narrow" w:hAnsiTheme="minorHAnsi" w:cs="Arial Narrow"/>
          <w:sz w:val="22"/>
          <w:szCs w:val="22"/>
        </w:rPr>
        <w:t>l</w:t>
      </w:r>
      <w:r w:rsidRPr="00537937">
        <w:rPr>
          <w:rFonts w:asciiTheme="minorHAnsi" w:eastAsia="Arial Narrow" w:hAnsiTheme="minorHAnsi" w:cs="Arial Narrow"/>
          <w:spacing w:val="-2"/>
          <w:sz w:val="22"/>
          <w:szCs w:val="22"/>
        </w:rPr>
        <w:t>e</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pacing w:val="-1"/>
          <w:sz w:val="22"/>
          <w:szCs w:val="22"/>
        </w:rPr>
        <w:t>s</w:t>
      </w:r>
      <w:r w:rsidRPr="00537937">
        <w:rPr>
          <w:rFonts w:asciiTheme="minorHAnsi" w:eastAsia="Arial Narrow" w:hAnsiTheme="minorHAnsi" w:cs="Arial Narrow"/>
          <w:sz w:val="22"/>
          <w:szCs w:val="22"/>
        </w:rPr>
        <w:t xml:space="preserve">e </w:t>
      </w:r>
      <w:r w:rsidRPr="00537937">
        <w:rPr>
          <w:rFonts w:asciiTheme="minorHAnsi" w:eastAsia="Arial Narrow" w:hAnsiTheme="minorHAnsi" w:cs="Arial Narrow"/>
          <w:spacing w:val="4"/>
          <w:sz w:val="22"/>
          <w:szCs w:val="22"/>
        </w:rPr>
        <w:t xml:space="preserve"> </w:t>
      </w:r>
      <w:r w:rsidRPr="00537937">
        <w:rPr>
          <w:rFonts w:asciiTheme="minorHAnsi" w:eastAsia="Arial Narrow" w:hAnsiTheme="minorHAnsi" w:cs="Arial Narrow"/>
          <w:spacing w:val="-1"/>
          <w:sz w:val="22"/>
          <w:szCs w:val="22"/>
        </w:rPr>
        <w:t>se</w:t>
      </w:r>
      <w:r w:rsidRPr="00537937">
        <w:rPr>
          <w:rFonts w:asciiTheme="minorHAnsi" w:eastAsia="Arial Narrow" w:hAnsiTheme="minorHAnsi" w:cs="Arial Narrow"/>
          <w:sz w:val="22"/>
          <w:szCs w:val="22"/>
        </w:rPr>
        <w:t xml:space="preserve">e </w:t>
      </w:r>
      <w:r w:rsidRPr="00537937">
        <w:rPr>
          <w:rFonts w:asciiTheme="minorHAnsi" w:eastAsia="Arial Narrow" w:hAnsiTheme="minorHAnsi" w:cs="Arial Narrow"/>
          <w:spacing w:val="4"/>
          <w:sz w:val="22"/>
          <w:szCs w:val="22"/>
        </w:rPr>
        <w:t xml:space="preserve"> </w:t>
      </w:r>
      <w:r w:rsidR="00602AAB" w:rsidRPr="00602AAB">
        <w:rPr>
          <w:rFonts w:ascii="Calibri" w:eastAsia="Arial Narrow" w:hAnsi="Calibri" w:cs="Arial Narrow"/>
          <w:b/>
          <w:spacing w:val="-2"/>
          <w:sz w:val="22"/>
          <w:szCs w:val="22"/>
        </w:rPr>
        <w:t>Your</w:t>
      </w:r>
      <w:r w:rsidRPr="00537937">
        <w:rPr>
          <w:rFonts w:asciiTheme="minorHAnsi" w:eastAsia="Arial Narrow" w:hAnsiTheme="minorHAnsi" w:cs="Arial Narrow"/>
          <w:sz w:val="22"/>
          <w:szCs w:val="22"/>
        </w:rPr>
        <w:t xml:space="preserve">  </w:t>
      </w:r>
      <w:r w:rsidRPr="00537937">
        <w:rPr>
          <w:rFonts w:asciiTheme="minorHAnsi" w:eastAsia="Arial Narrow" w:hAnsiTheme="minorHAnsi" w:cs="Arial Narrow"/>
          <w:spacing w:val="1"/>
          <w:sz w:val="22"/>
          <w:szCs w:val="22"/>
        </w:rPr>
        <w:t>p</w:t>
      </w:r>
      <w:r w:rsidRPr="00537937">
        <w:rPr>
          <w:rFonts w:asciiTheme="minorHAnsi" w:eastAsia="Arial Narrow" w:hAnsiTheme="minorHAnsi" w:cs="Arial Narrow"/>
          <w:spacing w:val="-1"/>
          <w:sz w:val="22"/>
          <w:szCs w:val="22"/>
        </w:rPr>
        <w:t>ro</w:t>
      </w:r>
      <w:r w:rsidRPr="00537937">
        <w:rPr>
          <w:rFonts w:asciiTheme="minorHAnsi" w:eastAsia="Arial Narrow" w:hAnsiTheme="minorHAnsi" w:cs="Arial Narrow"/>
          <w:spacing w:val="1"/>
          <w:sz w:val="22"/>
          <w:szCs w:val="22"/>
        </w:rPr>
        <w:t>po</w:t>
      </w:r>
      <w:r w:rsidRPr="00537937">
        <w:rPr>
          <w:rFonts w:asciiTheme="minorHAnsi" w:eastAsia="Arial Narrow" w:hAnsiTheme="minorHAnsi" w:cs="Arial Narrow"/>
          <w:spacing w:val="-1"/>
          <w:sz w:val="22"/>
          <w:szCs w:val="22"/>
        </w:rPr>
        <w:t>s</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z w:val="22"/>
          <w:szCs w:val="22"/>
        </w:rPr>
        <w:t xml:space="preserve">l </w:t>
      </w:r>
      <w:r w:rsidRPr="00537937">
        <w:rPr>
          <w:rFonts w:asciiTheme="minorHAnsi" w:eastAsia="Arial Narrow" w:hAnsiTheme="minorHAnsi" w:cs="Arial Narrow"/>
          <w:spacing w:val="2"/>
          <w:sz w:val="22"/>
          <w:szCs w:val="22"/>
        </w:rPr>
        <w:t xml:space="preserve"> </w:t>
      </w:r>
      <w:r w:rsidRPr="00537937">
        <w:rPr>
          <w:rFonts w:asciiTheme="minorHAnsi" w:eastAsia="Arial Narrow" w:hAnsiTheme="minorHAnsi" w:cs="Arial Narrow"/>
          <w:spacing w:val="-3"/>
          <w:sz w:val="22"/>
          <w:szCs w:val="22"/>
        </w:rPr>
        <w:t>f</w:t>
      </w:r>
      <w:r w:rsidRPr="00537937">
        <w:rPr>
          <w:rFonts w:asciiTheme="minorHAnsi" w:eastAsia="Arial Narrow" w:hAnsiTheme="minorHAnsi" w:cs="Arial Narrow"/>
          <w:spacing w:val="1"/>
          <w:sz w:val="22"/>
          <w:szCs w:val="22"/>
        </w:rPr>
        <w:t>o</w:t>
      </w:r>
      <w:r w:rsidRPr="00537937">
        <w:rPr>
          <w:rFonts w:asciiTheme="minorHAnsi" w:eastAsia="Arial Narrow" w:hAnsiTheme="minorHAnsi" w:cs="Arial Narrow"/>
          <w:spacing w:val="-1"/>
          <w:sz w:val="22"/>
          <w:szCs w:val="22"/>
        </w:rPr>
        <w:t>r</w:t>
      </w:r>
      <w:r w:rsidRPr="00537937">
        <w:rPr>
          <w:rFonts w:asciiTheme="minorHAnsi" w:eastAsia="Arial Narrow" w:hAnsiTheme="minorHAnsi" w:cs="Arial Narrow"/>
          <w:sz w:val="22"/>
          <w:szCs w:val="22"/>
        </w:rPr>
        <w:t xml:space="preserve">m </w:t>
      </w:r>
      <w:r w:rsidRPr="00537937">
        <w:rPr>
          <w:rFonts w:asciiTheme="minorHAnsi" w:eastAsia="Arial Narrow" w:hAnsiTheme="minorHAnsi" w:cs="Arial Narrow"/>
          <w:spacing w:val="3"/>
          <w:sz w:val="22"/>
          <w:szCs w:val="22"/>
        </w:rPr>
        <w:t xml:space="preserve"> </w:t>
      </w:r>
      <w:r w:rsidRPr="00537937">
        <w:rPr>
          <w:rFonts w:asciiTheme="minorHAnsi" w:eastAsia="Arial Narrow" w:hAnsiTheme="minorHAnsi" w:cs="Arial Narrow"/>
          <w:spacing w:val="-1"/>
          <w:sz w:val="22"/>
          <w:szCs w:val="22"/>
        </w:rPr>
        <w:t>f</w:t>
      </w:r>
      <w:r w:rsidRPr="00537937">
        <w:rPr>
          <w:rFonts w:asciiTheme="minorHAnsi" w:eastAsia="Arial Narrow" w:hAnsiTheme="minorHAnsi" w:cs="Arial Narrow"/>
          <w:spacing w:val="1"/>
          <w:sz w:val="22"/>
          <w:szCs w:val="22"/>
        </w:rPr>
        <w:t>o</w:t>
      </w:r>
      <w:r w:rsidRPr="00537937">
        <w:rPr>
          <w:rFonts w:asciiTheme="minorHAnsi" w:eastAsia="Arial Narrow" w:hAnsiTheme="minorHAnsi" w:cs="Arial Narrow"/>
          <w:sz w:val="22"/>
          <w:szCs w:val="22"/>
        </w:rPr>
        <w:t xml:space="preserve">r  </w:t>
      </w:r>
      <w:r w:rsidRPr="00537937">
        <w:rPr>
          <w:rFonts w:asciiTheme="minorHAnsi" w:eastAsia="Arial Narrow" w:hAnsiTheme="minorHAnsi" w:cs="Arial Narrow"/>
          <w:spacing w:val="1"/>
          <w:sz w:val="22"/>
          <w:szCs w:val="22"/>
        </w:rPr>
        <w:t>de</w:t>
      </w:r>
      <w:r w:rsidRPr="00537937">
        <w:rPr>
          <w:rFonts w:asciiTheme="minorHAnsi" w:eastAsia="Arial Narrow" w:hAnsiTheme="minorHAnsi" w:cs="Arial Narrow"/>
          <w:spacing w:val="-3"/>
          <w:sz w:val="22"/>
          <w:szCs w:val="22"/>
        </w:rPr>
        <w:t>t</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z w:val="22"/>
          <w:szCs w:val="22"/>
        </w:rPr>
        <w:t>i</w:t>
      </w:r>
      <w:r w:rsidRPr="00537937">
        <w:rPr>
          <w:rFonts w:asciiTheme="minorHAnsi" w:eastAsia="Arial Narrow" w:hAnsiTheme="minorHAnsi" w:cs="Arial Narrow"/>
          <w:spacing w:val="-1"/>
          <w:sz w:val="22"/>
          <w:szCs w:val="22"/>
        </w:rPr>
        <w:t>l</w:t>
      </w:r>
      <w:r w:rsidRPr="00537937">
        <w:rPr>
          <w:rFonts w:asciiTheme="minorHAnsi" w:eastAsia="Arial Narrow" w:hAnsiTheme="minorHAnsi" w:cs="Arial Narrow"/>
          <w:sz w:val="22"/>
          <w:szCs w:val="22"/>
        </w:rPr>
        <w:t xml:space="preserve">s </w:t>
      </w:r>
      <w:r w:rsidRPr="00537937">
        <w:rPr>
          <w:rFonts w:asciiTheme="minorHAnsi" w:eastAsia="Arial Narrow" w:hAnsiTheme="minorHAnsi" w:cs="Arial Narrow"/>
          <w:spacing w:val="1"/>
          <w:sz w:val="22"/>
          <w:szCs w:val="22"/>
        </w:rPr>
        <w:t xml:space="preserve"> o</w:t>
      </w:r>
      <w:r w:rsidRPr="00537937">
        <w:rPr>
          <w:rFonts w:asciiTheme="minorHAnsi" w:eastAsia="Arial Narrow" w:hAnsiTheme="minorHAnsi" w:cs="Arial Narrow"/>
          <w:sz w:val="22"/>
          <w:szCs w:val="22"/>
        </w:rPr>
        <w:t xml:space="preserve">f </w:t>
      </w:r>
      <w:r w:rsidRPr="00537937">
        <w:rPr>
          <w:rFonts w:asciiTheme="minorHAnsi" w:eastAsia="Arial Narrow" w:hAnsiTheme="minorHAnsi" w:cs="Arial Narrow"/>
          <w:spacing w:val="2"/>
          <w:sz w:val="22"/>
          <w:szCs w:val="22"/>
        </w:rPr>
        <w:t xml:space="preserve"> </w:t>
      </w: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pacing w:val="1"/>
          <w:sz w:val="22"/>
          <w:szCs w:val="22"/>
        </w:rPr>
        <w:t>h</w:t>
      </w:r>
      <w:r w:rsidRPr="00537937">
        <w:rPr>
          <w:rFonts w:asciiTheme="minorHAnsi" w:eastAsia="Arial Narrow" w:hAnsiTheme="minorHAnsi" w:cs="Arial Narrow"/>
          <w:sz w:val="22"/>
          <w:szCs w:val="22"/>
        </w:rPr>
        <w:t>e m</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pacing w:val="-1"/>
          <w:sz w:val="22"/>
          <w:szCs w:val="22"/>
        </w:rPr>
        <w:t>x</w:t>
      </w:r>
      <w:r w:rsidRPr="00537937">
        <w:rPr>
          <w:rFonts w:asciiTheme="minorHAnsi" w:eastAsia="Arial Narrow" w:hAnsiTheme="minorHAnsi" w:cs="Arial Narrow"/>
          <w:sz w:val="22"/>
          <w:szCs w:val="22"/>
        </w:rPr>
        <w:t>i</w:t>
      </w:r>
      <w:r w:rsidRPr="00537937">
        <w:rPr>
          <w:rFonts w:asciiTheme="minorHAnsi" w:eastAsia="Arial Narrow" w:hAnsiTheme="minorHAnsi" w:cs="Arial Narrow"/>
          <w:spacing w:val="-2"/>
          <w:sz w:val="22"/>
          <w:szCs w:val="22"/>
        </w:rPr>
        <w:t>m</w:t>
      </w:r>
      <w:r w:rsidRPr="00537937">
        <w:rPr>
          <w:rFonts w:asciiTheme="minorHAnsi" w:eastAsia="Arial Narrow" w:hAnsiTheme="minorHAnsi" w:cs="Arial Narrow"/>
          <w:spacing w:val="1"/>
          <w:sz w:val="22"/>
          <w:szCs w:val="22"/>
        </w:rPr>
        <w:t>u</w:t>
      </w:r>
      <w:r w:rsidRPr="00537937">
        <w:rPr>
          <w:rFonts w:asciiTheme="minorHAnsi" w:eastAsia="Arial Narrow" w:hAnsiTheme="minorHAnsi" w:cs="Arial Narrow"/>
          <w:sz w:val="22"/>
          <w:szCs w:val="22"/>
        </w:rPr>
        <w:t>m</w:t>
      </w:r>
      <w:r w:rsidRPr="00537937">
        <w:rPr>
          <w:rFonts w:asciiTheme="minorHAnsi" w:eastAsia="Arial Narrow" w:hAnsiTheme="minorHAnsi" w:cs="Arial Narrow"/>
          <w:spacing w:val="3"/>
          <w:sz w:val="22"/>
          <w:szCs w:val="22"/>
        </w:rPr>
        <w:t xml:space="preserve"> </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z w:val="22"/>
          <w:szCs w:val="22"/>
        </w:rPr>
        <w:t>m</w:t>
      </w:r>
      <w:r w:rsidRPr="00537937">
        <w:rPr>
          <w:rFonts w:asciiTheme="minorHAnsi" w:eastAsia="Arial Narrow" w:hAnsiTheme="minorHAnsi" w:cs="Arial Narrow"/>
          <w:spacing w:val="-1"/>
          <w:sz w:val="22"/>
          <w:szCs w:val="22"/>
        </w:rPr>
        <w:t>o</w:t>
      </w:r>
      <w:r w:rsidRPr="00537937">
        <w:rPr>
          <w:rFonts w:asciiTheme="minorHAnsi" w:eastAsia="Arial Narrow" w:hAnsiTheme="minorHAnsi" w:cs="Arial Narrow"/>
          <w:spacing w:val="1"/>
          <w:sz w:val="22"/>
          <w:szCs w:val="22"/>
        </w:rPr>
        <w:t>un</w:t>
      </w: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z w:val="22"/>
          <w:szCs w:val="22"/>
        </w:rPr>
        <w:t>s</w:t>
      </w:r>
      <w:r w:rsidRPr="00537937">
        <w:rPr>
          <w:rFonts w:asciiTheme="minorHAnsi" w:eastAsia="Arial Narrow" w:hAnsiTheme="minorHAnsi" w:cs="Arial Narrow"/>
          <w:spacing w:val="2"/>
          <w:sz w:val="22"/>
          <w:szCs w:val="22"/>
        </w:rPr>
        <w:t xml:space="preserve"> </w:t>
      </w: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pacing w:val="1"/>
          <w:sz w:val="22"/>
          <w:szCs w:val="22"/>
        </w:rPr>
        <w:t>ha</w:t>
      </w:r>
      <w:r w:rsidRPr="00537937">
        <w:rPr>
          <w:rFonts w:asciiTheme="minorHAnsi" w:eastAsia="Arial Narrow" w:hAnsiTheme="minorHAnsi" w:cs="Arial Narrow"/>
          <w:sz w:val="22"/>
          <w:szCs w:val="22"/>
        </w:rPr>
        <w:t>t</w:t>
      </w:r>
      <w:r w:rsidRPr="00537937">
        <w:rPr>
          <w:rFonts w:asciiTheme="minorHAnsi" w:eastAsia="Arial Narrow" w:hAnsiTheme="minorHAnsi" w:cs="Arial Narrow"/>
          <w:spacing w:val="3"/>
          <w:sz w:val="22"/>
          <w:szCs w:val="22"/>
        </w:rPr>
        <w:t xml:space="preserve"> </w:t>
      </w:r>
      <w:r w:rsidRPr="00537937">
        <w:rPr>
          <w:rFonts w:asciiTheme="minorHAnsi" w:eastAsia="Arial Narrow" w:hAnsiTheme="minorHAnsi" w:cs="Arial Narrow"/>
          <w:spacing w:val="-2"/>
          <w:sz w:val="22"/>
          <w:szCs w:val="22"/>
        </w:rPr>
        <w:t>m</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z w:val="22"/>
          <w:szCs w:val="22"/>
        </w:rPr>
        <w:t>y</w:t>
      </w:r>
      <w:r w:rsidRPr="00537937">
        <w:rPr>
          <w:rFonts w:asciiTheme="minorHAnsi" w:eastAsia="Arial Narrow" w:hAnsiTheme="minorHAnsi" w:cs="Arial Narrow"/>
          <w:spacing w:val="2"/>
          <w:sz w:val="22"/>
          <w:szCs w:val="22"/>
        </w:rPr>
        <w:t xml:space="preserve"> </w:t>
      </w:r>
      <w:r w:rsidRPr="00537937">
        <w:rPr>
          <w:rFonts w:asciiTheme="minorHAnsi" w:eastAsia="Arial Narrow" w:hAnsiTheme="minorHAnsi" w:cs="Arial Narrow"/>
          <w:spacing w:val="1"/>
          <w:sz w:val="22"/>
          <w:szCs w:val="22"/>
        </w:rPr>
        <w:t>b</w:t>
      </w:r>
      <w:r w:rsidRPr="00537937">
        <w:rPr>
          <w:rFonts w:asciiTheme="minorHAnsi" w:eastAsia="Arial Narrow" w:hAnsiTheme="minorHAnsi" w:cs="Arial Narrow"/>
          <w:sz w:val="22"/>
          <w:szCs w:val="22"/>
        </w:rPr>
        <w:t>e</w:t>
      </w:r>
      <w:r w:rsidRPr="00537937">
        <w:rPr>
          <w:rFonts w:asciiTheme="minorHAnsi" w:eastAsia="Arial Narrow" w:hAnsiTheme="minorHAnsi" w:cs="Arial Narrow"/>
          <w:spacing w:val="4"/>
          <w:sz w:val="22"/>
          <w:szCs w:val="22"/>
        </w:rPr>
        <w:t xml:space="preserve"> </w:t>
      </w:r>
      <w:r w:rsidRPr="00537937">
        <w:rPr>
          <w:rFonts w:asciiTheme="minorHAnsi" w:eastAsia="Arial Narrow" w:hAnsiTheme="minorHAnsi" w:cs="Arial Narrow"/>
          <w:spacing w:val="-1"/>
          <w:sz w:val="22"/>
          <w:szCs w:val="22"/>
        </w:rPr>
        <w:t>p</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z w:val="22"/>
          <w:szCs w:val="22"/>
        </w:rPr>
        <w:t>id</w:t>
      </w:r>
      <w:r w:rsidRPr="00537937">
        <w:rPr>
          <w:rFonts w:asciiTheme="minorHAnsi" w:eastAsia="Arial Narrow" w:hAnsiTheme="minorHAnsi" w:cs="Arial Narrow"/>
          <w:spacing w:val="3"/>
          <w:sz w:val="22"/>
          <w:szCs w:val="22"/>
        </w:rPr>
        <w:t xml:space="preserve"> </w:t>
      </w:r>
      <w:r w:rsidRPr="00537937">
        <w:rPr>
          <w:rFonts w:asciiTheme="minorHAnsi" w:eastAsia="Arial Narrow" w:hAnsiTheme="minorHAnsi" w:cs="Arial Narrow"/>
          <w:spacing w:val="-1"/>
          <w:sz w:val="22"/>
          <w:szCs w:val="22"/>
        </w:rPr>
        <w:t>f</w:t>
      </w:r>
      <w:r w:rsidRPr="00537937">
        <w:rPr>
          <w:rFonts w:asciiTheme="minorHAnsi" w:eastAsia="Arial Narrow" w:hAnsiTheme="minorHAnsi" w:cs="Arial Narrow"/>
          <w:spacing w:val="1"/>
          <w:sz w:val="22"/>
          <w:szCs w:val="22"/>
        </w:rPr>
        <w:t>o</w:t>
      </w:r>
      <w:r w:rsidRPr="00537937">
        <w:rPr>
          <w:rFonts w:asciiTheme="minorHAnsi" w:eastAsia="Arial Narrow" w:hAnsiTheme="minorHAnsi" w:cs="Arial Narrow"/>
          <w:sz w:val="22"/>
          <w:szCs w:val="22"/>
        </w:rPr>
        <w:t xml:space="preserve">r </w:t>
      </w:r>
      <w:r w:rsidRPr="00537937">
        <w:rPr>
          <w:rFonts w:asciiTheme="minorHAnsi" w:eastAsia="Arial Narrow" w:hAnsiTheme="minorHAnsi" w:cs="Arial Narrow"/>
          <w:spacing w:val="1"/>
          <w:sz w:val="22"/>
          <w:szCs w:val="22"/>
        </w:rPr>
        <w:t>ea</w:t>
      </w:r>
      <w:r w:rsidRPr="00537937">
        <w:rPr>
          <w:rFonts w:asciiTheme="minorHAnsi" w:eastAsia="Arial Narrow" w:hAnsiTheme="minorHAnsi" w:cs="Arial Narrow"/>
          <w:spacing w:val="-1"/>
          <w:sz w:val="22"/>
          <w:szCs w:val="22"/>
        </w:rPr>
        <w:t>c</w:t>
      </w:r>
      <w:r w:rsidRPr="00537937">
        <w:rPr>
          <w:rFonts w:asciiTheme="minorHAnsi" w:eastAsia="Arial Narrow" w:hAnsiTheme="minorHAnsi" w:cs="Arial Narrow"/>
          <w:sz w:val="22"/>
          <w:szCs w:val="22"/>
        </w:rPr>
        <w:t>h</w:t>
      </w:r>
      <w:r w:rsidRPr="00537937">
        <w:rPr>
          <w:rFonts w:asciiTheme="minorHAnsi" w:eastAsia="Arial Narrow" w:hAnsiTheme="minorHAnsi" w:cs="Arial Narrow"/>
          <w:spacing w:val="4"/>
          <w:sz w:val="22"/>
          <w:szCs w:val="22"/>
        </w:rPr>
        <w:t xml:space="preserve"> </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pacing w:val="1"/>
          <w:sz w:val="22"/>
          <w:szCs w:val="22"/>
        </w:rPr>
        <w:t>n</w:t>
      </w:r>
      <w:r w:rsidRPr="00537937">
        <w:rPr>
          <w:rFonts w:asciiTheme="minorHAnsi" w:eastAsia="Arial Narrow" w:hAnsiTheme="minorHAnsi" w:cs="Arial Narrow"/>
          <w:sz w:val="22"/>
          <w:szCs w:val="22"/>
        </w:rPr>
        <w:t>d</w:t>
      </w:r>
      <w:r w:rsidRPr="00537937">
        <w:rPr>
          <w:rFonts w:asciiTheme="minorHAnsi" w:eastAsia="Arial Narrow" w:hAnsiTheme="minorHAnsi" w:cs="Arial Narrow"/>
          <w:spacing w:val="2"/>
          <w:sz w:val="22"/>
          <w:szCs w:val="22"/>
        </w:rPr>
        <w:t xml:space="preserve"> </w:t>
      </w:r>
      <w:r w:rsidRPr="00537937">
        <w:rPr>
          <w:rFonts w:asciiTheme="minorHAnsi" w:eastAsia="Arial Narrow" w:hAnsiTheme="minorHAnsi" w:cs="Arial Narrow"/>
          <w:spacing w:val="1"/>
          <w:sz w:val="22"/>
          <w:szCs w:val="22"/>
        </w:rPr>
        <w:t>an</w:t>
      </w:r>
      <w:r w:rsidRPr="00537937">
        <w:rPr>
          <w:rFonts w:asciiTheme="minorHAnsi" w:eastAsia="Arial Narrow" w:hAnsiTheme="minorHAnsi" w:cs="Arial Narrow"/>
          <w:sz w:val="22"/>
          <w:szCs w:val="22"/>
        </w:rPr>
        <w:t xml:space="preserve">y </w:t>
      </w:r>
      <w:r w:rsidRPr="00537937">
        <w:rPr>
          <w:rFonts w:asciiTheme="minorHAnsi" w:eastAsia="Arial Narrow" w:hAnsiTheme="minorHAnsi" w:cs="Arial Narrow"/>
          <w:spacing w:val="-1"/>
          <w:sz w:val="22"/>
          <w:szCs w:val="22"/>
        </w:rPr>
        <w:t>c</w:t>
      </w:r>
      <w:r w:rsidRPr="00537937">
        <w:rPr>
          <w:rFonts w:asciiTheme="minorHAnsi" w:eastAsia="Arial Narrow" w:hAnsiTheme="minorHAnsi" w:cs="Arial Narrow"/>
          <w:sz w:val="22"/>
          <w:szCs w:val="22"/>
        </w:rPr>
        <w:t>laim.</w:t>
      </w:r>
      <w:r w:rsidRPr="00537937">
        <w:rPr>
          <w:rFonts w:asciiTheme="minorHAnsi" w:eastAsia="Arial Narrow" w:hAnsiTheme="minorHAnsi" w:cs="Arial Narrow"/>
          <w:spacing w:val="1"/>
          <w:sz w:val="22"/>
          <w:szCs w:val="22"/>
        </w:rPr>
        <w:t xml:space="preserve"> </w:t>
      </w: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pacing w:val="1"/>
          <w:sz w:val="22"/>
          <w:szCs w:val="22"/>
        </w:rPr>
        <w:t>he</w:t>
      </w:r>
      <w:r w:rsidRPr="00537937">
        <w:rPr>
          <w:rFonts w:asciiTheme="minorHAnsi" w:eastAsia="Arial Narrow" w:hAnsiTheme="minorHAnsi" w:cs="Arial Narrow"/>
          <w:spacing w:val="-1"/>
          <w:sz w:val="22"/>
          <w:szCs w:val="22"/>
        </w:rPr>
        <w:t>s</w:t>
      </w:r>
      <w:r w:rsidRPr="00537937">
        <w:rPr>
          <w:rFonts w:asciiTheme="minorHAnsi" w:eastAsia="Arial Narrow" w:hAnsiTheme="minorHAnsi" w:cs="Arial Narrow"/>
          <w:sz w:val="22"/>
          <w:szCs w:val="22"/>
        </w:rPr>
        <w:t xml:space="preserve">e </w:t>
      </w:r>
      <w:r w:rsidRPr="00537937">
        <w:rPr>
          <w:rFonts w:asciiTheme="minorHAnsi" w:eastAsia="Arial Narrow" w:hAnsiTheme="minorHAnsi" w:cs="Arial Narrow"/>
          <w:spacing w:val="-2"/>
          <w:sz w:val="22"/>
          <w:szCs w:val="22"/>
        </w:rPr>
        <w:t>m</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z w:val="22"/>
          <w:szCs w:val="22"/>
        </w:rPr>
        <w:t xml:space="preserve">y </w:t>
      </w:r>
      <w:r w:rsidRPr="00537937">
        <w:rPr>
          <w:rFonts w:asciiTheme="minorHAnsi" w:eastAsia="Arial Narrow" w:hAnsiTheme="minorHAnsi" w:cs="Arial Narrow"/>
          <w:spacing w:val="-1"/>
          <w:sz w:val="22"/>
          <w:szCs w:val="22"/>
        </w:rPr>
        <w:t>b</w:t>
      </w:r>
      <w:r w:rsidRPr="00537937">
        <w:rPr>
          <w:rFonts w:asciiTheme="minorHAnsi" w:eastAsia="Arial Narrow" w:hAnsiTheme="minorHAnsi" w:cs="Arial Narrow"/>
          <w:sz w:val="22"/>
          <w:szCs w:val="22"/>
        </w:rPr>
        <w:t>e</w:t>
      </w:r>
      <w:r w:rsidRPr="00537937">
        <w:rPr>
          <w:rFonts w:asciiTheme="minorHAnsi" w:eastAsia="Arial Narrow" w:hAnsiTheme="minorHAnsi" w:cs="Arial Narrow"/>
          <w:spacing w:val="3"/>
          <w:sz w:val="22"/>
          <w:szCs w:val="22"/>
        </w:rPr>
        <w:t xml:space="preserve"> </w:t>
      </w:r>
      <w:r w:rsidRPr="00537937">
        <w:rPr>
          <w:rFonts w:asciiTheme="minorHAnsi" w:eastAsia="Arial Narrow" w:hAnsiTheme="minorHAnsi" w:cs="Arial Narrow"/>
          <w:spacing w:val="-1"/>
          <w:sz w:val="22"/>
          <w:szCs w:val="22"/>
        </w:rPr>
        <w:t>su</w:t>
      </w:r>
      <w:r w:rsidRPr="00537937">
        <w:rPr>
          <w:rFonts w:asciiTheme="minorHAnsi" w:eastAsia="Arial Narrow" w:hAnsiTheme="minorHAnsi" w:cs="Arial Narrow"/>
          <w:spacing w:val="1"/>
          <w:sz w:val="22"/>
          <w:szCs w:val="22"/>
        </w:rPr>
        <w:t>b</w:t>
      </w:r>
      <w:r w:rsidRPr="00537937">
        <w:rPr>
          <w:rFonts w:asciiTheme="minorHAnsi" w:eastAsia="Arial Narrow" w:hAnsiTheme="minorHAnsi" w:cs="Arial Narrow"/>
          <w:sz w:val="22"/>
          <w:szCs w:val="22"/>
        </w:rPr>
        <w:t>je</w:t>
      </w:r>
      <w:r w:rsidRPr="00537937">
        <w:rPr>
          <w:rFonts w:asciiTheme="minorHAnsi" w:eastAsia="Arial Narrow" w:hAnsiTheme="minorHAnsi" w:cs="Arial Narrow"/>
          <w:spacing w:val="-1"/>
          <w:sz w:val="22"/>
          <w:szCs w:val="22"/>
        </w:rPr>
        <w:t>c</w:t>
      </w:r>
      <w:r w:rsidRPr="00537937">
        <w:rPr>
          <w:rFonts w:asciiTheme="minorHAnsi" w:eastAsia="Arial Narrow" w:hAnsiTheme="minorHAnsi" w:cs="Arial Narrow"/>
          <w:sz w:val="22"/>
          <w:szCs w:val="22"/>
        </w:rPr>
        <w:t>t</w:t>
      </w:r>
      <w:r w:rsidRPr="00537937">
        <w:rPr>
          <w:rFonts w:asciiTheme="minorHAnsi" w:eastAsia="Arial Narrow" w:hAnsiTheme="minorHAnsi" w:cs="Arial Narrow"/>
          <w:spacing w:val="1"/>
          <w:sz w:val="22"/>
          <w:szCs w:val="22"/>
        </w:rPr>
        <w:t xml:space="preserve"> </w:t>
      </w: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z w:val="22"/>
          <w:szCs w:val="22"/>
        </w:rPr>
        <w:t>o l</w:t>
      </w:r>
      <w:r w:rsidRPr="00537937">
        <w:rPr>
          <w:rFonts w:asciiTheme="minorHAnsi" w:eastAsia="Arial Narrow" w:hAnsiTheme="minorHAnsi" w:cs="Arial Narrow"/>
          <w:spacing w:val="-2"/>
          <w:sz w:val="22"/>
          <w:szCs w:val="22"/>
        </w:rPr>
        <w:t>o</w:t>
      </w:r>
      <w:r w:rsidRPr="00537937">
        <w:rPr>
          <w:rFonts w:asciiTheme="minorHAnsi" w:eastAsia="Arial Narrow" w:hAnsiTheme="minorHAnsi" w:cs="Arial Narrow"/>
          <w:spacing w:val="1"/>
          <w:sz w:val="22"/>
          <w:szCs w:val="22"/>
        </w:rPr>
        <w:t>we</w:t>
      </w:r>
      <w:r w:rsidRPr="00537937">
        <w:rPr>
          <w:rFonts w:asciiTheme="minorHAnsi" w:eastAsia="Arial Narrow" w:hAnsiTheme="minorHAnsi" w:cs="Arial Narrow"/>
          <w:sz w:val="22"/>
          <w:szCs w:val="22"/>
        </w:rPr>
        <w:t>r</w:t>
      </w:r>
      <w:r w:rsidRPr="00537937">
        <w:rPr>
          <w:rFonts w:asciiTheme="minorHAnsi" w:eastAsia="Arial Narrow" w:hAnsiTheme="minorHAnsi" w:cs="Arial Narrow"/>
          <w:spacing w:val="1"/>
          <w:sz w:val="22"/>
          <w:szCs w:val="22"/>
        </w:rPr>
        <w:t xml:space="preserve"> </w:t>
      </w:r>
      <w:r w:rsidRPr="00537937">
        <w:rPr>
          <w:rFonts w:asciiTheme="minorHAnsi" w:eastAsia="Arial Narrow" w:hAnsiTheme="minorHAnsi" w:cs="Arial Narrow"/>
          <w:sz w:val="22"/>
          <w:szCs w:val="22"/>
        </w:rPr>
        <w:t>l</w:t>
      </w:r>
      <w:r w:rsidRPr="00537937">
        <w:rPr>
          <w:rFonts w:asciiTheme="minorHAnsi" w:eastAsia="Arial Narrow" w:hAnsiTheme="minorHAnsi" w:cs="Arial Narrow"/>
          <w:spacing w:val="-1"/>
          <w:sz w:val="22"/>
          <w:szCs w:val="22"/>
        </w:rPr>
        <w:t>i</w:t>
      </w:r>
      <w:r w:rsidRPr="00537937">
        <w:rPr>
          <w:rFonts w:asciiTheme="minorHAnsi" w:eastAsia="Arial Narrow" w:hAnsiTheme="minorHAnsi" w:cs="Arial Narrow"/>
          <w:sz w:val="22"/>
          <w:szCs w:val="22"/>
        </w:rPr>
        <w:t>m</w:t>
      </w:r>
      <w:r w:rsidRPr="00537937">
        <w:rPr>
          <w:rFonts w:asciiTheme="minorHAnsi" w:eastAsia="Arial Narrow" w:hAnsiTheme="minorHAnsi" w:cs="Arial Narrow"/>
          <w:spacing w:val="-3"/>
          <w:sz w:val="22"/>
          <w:szCs w:val="22"/>
        </w:rPr>
        <w:t>i</w:t>
      </w: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z w:val="22"/>
          <w:szCs w:val="22"/>
        </w:rPr>
        <w:t xml:space="preserve">s </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z w:val="22"/>
          <w:szCs w:val="22"/>
        </w:rPr>
        <w:t xml:space="preserve">s </w:t>
      </w:r>
      <w:r w:rsidRPr="00537937">
        <w:rPr>
          <w:rFonts w:asciiTheme="minorHAnsi" w:eastAsia="Arial Narrow" w:hAnsiTheme="minorHAnsi" w:cs="Arial Narrow"/>
          <w:spacing w:val="-1"/>
          <w:sz w:val="22"/>
          <w:szCs w:val="22"/>
        </w:rPr>
        <w:t>st</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z w:val="22"/>
          <w:szCs w:val="22"/>
        </w:rPr>
        <w:t xml:space="preserve">d </w:t>
      </w:r>
      <w:r w:rsidRPr="00537937">
        <w:rPr>
          <w:rFonts w:asciiTheme="minorHAnsi" w:eastAsia="Arial Narrow" w:hAnsiTheme="minorHAnsi" w:cs="Arial Narrow"/>
          <w:spacing w:val="-1"/>
          <w:sz w:val="22"/>
          <w:szCs w:val="22"/>
        </w:rPr>
        <w:t>o</w:t>
      </w:r>
      <w:r w:rsidRPr="00537937">
        <w:rPr>
          <w:rFonts w:asciiTheme="minorHAnsi" w:eastAsia="Arial Narrow" w:hAnsiTheme="minorHAnsi" w:cs="Arial Narrow"/>
          <w:sz w:val="22"/>
          <w:szCs w:val="22"/>
        </w:rPr>
        <w:t xml:space="preserve">n </w:t>
      </w: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pacing w:val="1"/>
          <w:sz w:val="22"/>
          <w:szCs w:val="22"/>
        </w:rPr>
        <w:t>he</w:t>
      </w:r>
      <w:r w:rsidRPr="00537937">
        <w:rPr>
          <w:rFonts w:asciiTheme="minorHAnsi" w:eastAsia="Arial Narrow" w:hAnsiTheme="minorHAnsi" w:cs="Arial Narrow"/>
          <w:spacing w:val="-1"/>
          <w:sz w:val="22"/>
          <w:szCs w:val="22"/>
        </w:rPr>
        <w:t>s</w:t>
      </w:r>
      <w:r w:rsidRPr="00537937">
        <w:rPr>
          <w:rFonts w:asciiTheme="minorHAnsi" w:eastAsia="Arial Narrow" w:hAnsiTheme="minorHAnsi" w:cs="Arial Narrow"/>
          <w:sz w:val="22"/>
          <w:szCs w:val="22"/>
        </w:rPr>
        <w:t xml:space="preserve">e </w:t>
      </w:r>
      <w:r w:rsidRPr="00537937">
        <w:rPr>
          <w:rFonts w:asciiTheme="minorHAnsi" w:eastAsia="Arial Narrow" w:hAnsiTheme="minorHAnsi" w:cs="Arial Narrow"/>
          <w:spacing w:val="31"/>
          <w:sz w:val="22"/>
          <w:szCs w:val="22"/>
        </w:rPr>
        <w:t xml:space="preserve"> </w:t>
      </w:r>
      <w:r w:rsidRPr="00537937">
        <w:rPr>
          <w:rFonts w:asciiTheme="minorHAnsi" w:eastAsia="Arial Narrow" w:hAnsiTheme="minorHAnsi" w:cs="Arial Narrow"/>
          <w:spacing w:val="-1"/>
          <w:sz w:val="22"/>
          <w:szCs w:val="22"/>
        </w:rPr>
        <w:t>p</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pacing w:val="-1"/>
          <w:sz w:val="22"/>
          <w:szCs w:val="22"/>
        </w:rPr>
        <w:t>g</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pacing w:val="-1"/>
          <w:sz w:val="22"/>
          <w:szCs w:val="22"/>
        </w:rPr>
        <w:t>s</w:t>
      </w:r>
      <w:r w:rsidRPr="00537937">
        <w:rPr>
          <w:rFonts w:asciiTheme="minorHAnsi" w:eastAsia="Arial Narrow" w:hAnsiTheme="minorHAnsi" w:cs="Arial Narrow"/>
          <w:sz w:val="22"/>
          <w:szCs w:val="22"/>
        </w:rPr>
        <w:t xml:space="preserve">. </w:t>
      </w:r>
      <w:r w:rsidRPr="00537937">
        <w:rPr>
          <w:rFonts w:asciiTheme="minorHAnsi" w:eastAsia="Arial Narrow" w:hAnsiTheme="minorHAnsi" w:cs="Arial Narrow"/>
          <w:spacing w:val="32"/>
          <w:sz w:val="22"/>
          <w:szCs w:val="22"/>
        </w:rPr>
        <w:t xml:space="preserve"> </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z w:val="22"/>
          <w:szCs w:val="22"/>
        </w:rPr>
        <w:t xml:space="preserve">ll </w:t>
      </w:r>
      <w:r w:rsidRPr="00537937">
        <w:rPr>
          <w:rFonts w:asciiTheme="minorHAnsi" w:eastAsia="Arial Narrow" w:hAnsiTheme="minorHAnsi" w:cs="Arial Narrow"/>
          <w:spacing w:val="31"/>
          <w:sz w:val="22"/>
          <w:szCs w:val="22"/>
        </w:rPr>
        <w:t xml:space="preserve"> </w:t>
      </w:r>
      <w:r w:rsidRPr="00537937">
        <w:rPr>
          <w:rFonts w:asciiTheme="minorHAnsi" w:eastAsia="Arial Narrow" w:hAnsiTheme="minorHAnsi" w:cs="Arial Narrow"/>
          <w:sz w:val="22"/>
          <w:szCs w:val="22"/>
        </w:rPr>
        <w:t>l</w:t>
      </w:r>
      <w:r w:rsidRPr="00537937">
        <w:rPr>
          <w:rFonts w:asciiTheme="minorHAnsi" w:eastAsia="Arial Narrow" w:hAnsiTheme="minorHAnsi" w:cs="Arial Narrow"/>
          <w:spacing w:val="-3"/>
          <w:sz w:val="22"/>
          <w:szCs w:val="22"/>
        </w:rPr>
        <w:t>i</w:t>
      </w:r>
      <w:r w:rsidRPr="00537937">
        <w:rPr>
          <w:rFonts w:asciiTheme="minorHAnsi" w:eastAsia="Arial Narrow" w:hAnsiTheme="minorHAnsi" w:cs="Arial Narrow"/>
          <w:sz w:val="22"/>
          <w:szCs w:val="22"/>
        </w:rPr>
        <w:t>mi</w:t>
      </w: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z w:val="22"/>
          <w:szCs w:val="22"/>
        </w:rPr>
        <w:t xml:space="preserve">s </w:t>
      </w:r>
      <w:r w:rsidRPr="00537937">
        <w:rPr>
          <w:rFonts w:asciiTheme="minorHAnsi" w:eastAsia="Arial Narrow" w:hAnsiTheme="minorHAnsi" w:cs="Arial Narrow"/>
          <w:spacing w:val="31"/>
          <w:sz w:val="22"/>
          <w:szCs w:val="22"/>
        </w:rPr>
        <w:t xml:space="preserve"> </w:t>
      </w:r>
      <w:r w:rsidRPr="00537937">
        <w:rPr>
          <w:rFonts w:asciiTheme="minorHAnsi" w:eastAsia="Arial Narrow" w:hAnsiTheme="minorHAnsi" w:cs="Arial Narrow"/>
          <w:sz w:val="22"/>
          <w:szCs w:val="22"/>
        </w:rPr>
        <w:t>in</w:t>
      </w:r>
      <w:r w:rsidRPr="00537937">
        <w:rPr>
          <w:rFonts w:asciiTheme="minorHAnsi" w:eastAsia="Arial Narrow" w:hAnsiTheme="minorHAnsi" w:cs="Arial Narrow"/>
          <w:spacing w:val="-1"/>
          <w:sz w:val="22"/>
          <w:szCs w:val="22"/>
        </w:rPr>
        <w:t>c</w:t>
      </w:r>
      <w:r w:rsidRPr="00537937">
        <w:rPr>
          <w:rFonts w:asciiTheme="minorHAnsi" w:eastAsia="Arial Narrow" w:hAnsiTheme="minorHAnsi" w:cs="Arial Narrow"/>
          <w:sz w:val="22"/>
          <w:szCs w:val="22"/>
        </w:rPr>
        <w:t>lu</w:t>
      </w:r>
      <w:r w:rsidRPr="00537937">
        <w:rPr>
          <w:rFonts w:asciiTheme="minorHAnsi" w:eastAsia="Arial Narrow" w:hAnsiTheme="minorHAnsi" w:cs="Arial Narrow"/>
          <w:spacing w:val="-1"/>
          <w:sz w:val="22"/>
          <w:szCs w:val="22"/>
        </w:rPr>
        <w:t>d</w:t>
      </w:r>
      <w:r w:rsidRPr="00537937">
        <w:rPr>
          <w:rFonts w:asciiTheme="minorHAnsi" w:eastAsia="Arial Narrow" w:hAnsiTheme="minorHAnsi" w:cs="Arial Narrow"/>
          <w:sz w:val="22"/>
          <w:szCs w:val="22"/>
        </w:rPr>
        <w:t xml:space="preserve">e </w:t>
      </w:r>
      <w:r w:rsidRPr="00537937">
        <w:rPr>
          <w:rFonts w:asciiTheme="minorHAnsi" w:eastAsia="Arial Narrow" w:hAnsiTheme="minorHAnsi" w:cs="Arial Narrow"/>
          <w:spacing w:val="31"/>
          <w:sz w:val="22"/>
          <w:szCs w:val="22"/>
        </w:rPr>
        <w:t xml:space="preserve"> </w:t>
      </w:r>
      <w:r w:rsidRPr="00537937">
        <w:rPr>
          <w:rFonts w:asciiTheme="minorHAnsi" w:eastAsia="Arial Narrow" w:hAnsiTheme="minorHAnsi" w:cs="Arial Narrow"/>
          <w:spacing w:val="-2"/>
          <w:sz w:val="22"/>
          <w:szCs w:val="22"/>
        </w:rPr>
        <w:t>V</w:t>
      </w:r>
      <w:r w:rsidRPr="00537937">
        <w:rPr>
          <w:rFonts w:asciiTheme="minorHAnsi" w:eastAsia="Arial Narrow" w:hAnsiTheme="minorHAnsi" w:cs="Arial Narrow"/>
          <w:spacing w:val="1"/>
          <w:sz w:val="22"/>
          <w:szCs w:val="22"/>
        </w:rPr>
        <w:t>AT</w:t>
      </w:r>
      <w:r w:rsidRPr="00537937">
        <w:rPr>
          <w:rFonts w:asciiTheme="minorHAnsi" w:eastAsia="Arial Narrow" w:hAnsiTheme="minorHAnsi" w:cs="Arial Narrow"/>
          <w:sz w:val="22"/>
          <w:szCs w:val="22"/>
        </w:rPr>
        <w:t xml:space="preserve">. </w:t>
      </w:r>
      <w:r w:rsidRPr="00537937">
        <w:rPr>
          <w:rFonts w:asciiTheme="minorHAnsi" w:eastAsia="Arial Narrow" w:hAnsiTheme="minorHAnsi" w:cs="Arial Narrow"/>
          <w:spacing w:val="29"/>
          <w:sz w:val="22"/>
          <w:szCs w:val="22"/>
        </w:rPr>
        <w:t xml:space="preserve"> </w:t>
      </w: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pacing w:val="1"/>
          <w:sz w:val="22"/>
          <w:szCs w:val="22"/>
        </w:rPr>
        <w:t>he</w:t>
      </w:r>
      <w:r w:rsidRPr="00537937">
        <w:rPr>
          <w:rFonts w:asciiTheme="minorHAnsi" w:eastAsia="Arial Narrow" w:hAnsiTheme="minorHAnsi" w:cs="Arial Narrow"/>
          <w:spacing w:val="-3"/>
          <w:sz w:val="22"/>
          <w:szCs w:val="22"/>
        </w:rPr>
        <w:t>r</w:t>
      </w:r>
      <w:r w:rsidRPr="00537937">
        <w:rPr>
          <w:rFonts w:asciiTheme="minorHAnsi" w:eastAsia="Arial Narrow" w:hAnsiTheme="minorHAnsi" w:cs="Arial Narrow"/>
          <w:sz w:val="22"/>
          <w:szCs w:val="22"/>
        </w:rPr>
        <w:t xml:space="preserve">e   is </w:t>
      </w:r>
      <w:r w:rsidRPr="00537937">
        <w:rPr>
          <w:rFonts w:asciiTheme="minorHAnsi" w:eastAsia="Arial Narrow" w:hAnsiTheme="minorHAnsi" w:cs="Arial Narrow"/>
          <w:spacing w:val="31"/>
          <w:sz w:val="22"/>
          <w:szCs w:val="22"/>
        </w:rPr>
        <w:t xml:space="preserve"> </w:t>
      </w:r>
      <w:r w:rsidRPr="00537937">
        <w:rPr>
          <w:rFonts w:asciiTheme="minorHAnsi" w:eastAsia="Arial Narrow" w:hAnsiTheme="minorHAnsi" w:cs="Arial Narrow"/>
          <w:spacing w:val="-1"/>
          <w:sz w:val="22"/>
          <w:szCs w:val="22"/>
        </w:rPr>
        <w:t>n</w:t>
      </w:r>
      <w:r w:rsidRPr="00537937">
        <w:rPr>
          <w:rFonts w:asciiTheme="minorHAnsi" w:eastAsia="Arial Narrow" w:hAnsiTheme="minorHAnsi" w:cs="Arial Narrow"/>
          <w:sz w:val="22"/>
          <w:szCs w:val="22"/>
        </w:rPr>
        <w:t xml:space="preserve">o </w:t>
      </w:r>
      <w:r w:rsidRPr="00537937">
        <w:rPr>
          <w:rFonts w:asciiTheme="minorHAnsi" w:eastAsia="Arial Narrow" w:hAnsiTheme="minorHAnsi" w:cs="Arial Narrow"/>
          <w:spacing w:val="-1"/>
          <w:sz w:val="22"/>
          <w:szCs w:val="22"/>
        </w:rPr>
        <w:t>r</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pacing w:val="-1"/>
          <w:sz w:val="22"/>
          <w:szCs w:val="22"/>
        </w:rPr>
        <w:t>str</w:t>
      </w:r>
      <w:r w:rsidRPr="00537937">
        <w:rPr>
          <w:rFonts w:asciiTheme="minorHAnsi" w:eastAsia="Arial Narrow" w:hAnsiTheme="minorHAnsi" w:cs="Arial Narrow"/>
          <w:sz w:val="22"/>
          <w:szCs w:val="22"/>
        </w:rPr>
        <w:t>i</w:t>
      </w:r>
      <w:r w:rsidRPr="00537937">
        <w:rPr>
          <w:rFonts w:asciiTheme="minorHAnsi" w:eastAsia="Arial Narrow" w:hAnsiTheme="minorHAnsi" w:cs="Arial Narrow"/>
          <w:spacing w:val="-2"/>
          <w:sz w:val="22"/>
          <w:szCs w:val="22"/>
        </w:rPr>
        <w:t>c</w:t>
      </w: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z w:val="22"/>
          <w:szCs w:val="22"/>
        </w:rPr>
        <w:t>ion</w:t>
      </w:r>
      <w:r w:rsidRPr="00537937">
        <w:rPr>
          <w:rFonts w:asciiTheme="minorHAnsi" w:eastAsia="Arial Narrow" w:hAnsiTheme="minorHAnsi" w:cs="Arial Narrow"/>
          <w:spacing w:val="4"/>
          <w:sz w:val="22"/>
          <w:szCs w:val="22"/>
        </w:rPr>
        <w:t xml:space="preserve"> </w:t>
      </w: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z w:val="22"/>
          <w:szCs w:val="22"/>
        </w:rPr>
        <w:t>o</w:t>
      </w:r>
      <w:r w:rsidRPr="00537937">
        <w:rPr>
          <w:rFonts w:asciiTheme="minorHAnsi" w:eastAsia="Arial Narrow" w:hAnsiTheme="minorHAnsi" w:cs="Arial Narrow"/>
          <w:spacing w:val="4"/>
          <w:sz w:val="22"/>
          <w:szCs w:val="22"/>
        </w:rPr>
        <w:t xml:space="preserve"> </w:t>
      </w:r>
      <w:r w:rsidRPr="00537937">
        <w:rPr>
          <w:rFonts w:asciiTheme="minorHAnsi" w:eastAsia="Arial Narrow" w:hAnsiTheme="minorHAnsi" w:cs="Arial Narrow"/>
          <w:spacing w:val="-1"/>
          <w:sz w:val="22"/>
          <w:szCs w:val="22"/>
        </w:rPr>
        <w:t>th</w:t>
      </w:r>
      <w:r w:rsidRPr="00537937">
        <w:rPr>
          <w:rFonts w:asciiTheme="minorHAnsi" w:eastAsia="Arial Narrow" w:hAnsiTheme="minorHAnsi" w:cs="Arial Narrow"/>
          <w:sz w:val="22"/>
          <w:szCs w:val="22"/>
        </w:rPr>
        <w:t>e</w:t>
      </w:r>
      <w:r w:rsidRPr="00537937">
        <w:rPr>
          <w:rFonts w:asciiTheme="minorHAnsi" w:eastAsia="Arial Narrow" w:hAnsiTheme="minorHAnsi" w:cs="Arial Narrow"/>
          <w:spacing w:val="2"/>
          <w:sz w:val="22"/>
          <w:szCs w:val="22"/>
        </w:rPr>
        <w:t xml:space="preserve"> </w:t>
      </w:r>
      <w:r w:rsidRPr="00537937">
        <w:rPr>
          <w:rFonts w:asciiTheme="minorHAnsi" w:eastAsia="Arial Narrow" w:hAnsiTheme="minorHAnsi" w:cs="Arial Narrow"/>
          <w:spacing w:val="1"/>
          <w:sz w:val="22"/>
          <w:szCs w:val="22"/>
        </w:rPr>
        <w:t>n</w:t>
      </w:r>
      <w:r w:rsidRPr="00537937">
        <w:rPr>
          <w:rFonts w:asciiTheme="minorHAnsi" w:eastAsia="Arial Narrow" w:hAnsiTheme="minorHAnsi" w:cs="Arial Narrow"/>
          <w:spacing w:val="-1"/>
          <w:sz w:val="22"/>
          <w:szCs w:val="22"/>
        </w:rPr>
        <w:t>u</w:t>
      </w:r>
      <w:r w:rsidRPr="00537937">
        <w:rPr>
          <w:rFonts w:asciiTheme="minorHAnsi" w:eastAsia="Arial Narrow" w:hAnsiTheme="minorHAnsi" w:cs="Arial Narrow"/>
          <w:sz w:val="22"/>
          <w:szCs w:val="22"/>
        </w:rPr>
        <w:t>m</w:t>
      </w:r>
      <w:r w:rsidRPr="00537937">
        <w:rPr>
          <w:rFonts w:asciiTheme="minorHAnsi" w:eastAsia="Arial Narrow" w:hAnsiTheme="minorHAnsi" w:cs="Arial Narrow"/>
          <w:spacing w:val="-1"/>
          <w:sz w:val="22"/>
          <w:szCs w:val="22"/>
        </w:rPr>
        <w:t>b</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z w:val="22"/>
          <w:szCs w:val="22"/>
        </w:rPr>
        <w:t xml:space="preserve">r </w:t>
      </w:r>
      <w:r w:rsidRPr="00537937">
        <w:rPr>
          <w:rFonts w:asciiTheme="minorHAnsi" w:eastAsia="Arial Narrow" w:hAnsiTheme="minorHAnsi" w:cs="Arial Narrow"/>
          <w:spacing w:val="1"/>
          <w:sz w:val="22"/>
          <w:szCs w:val="22"/>
        </w:rPr>
        <w:t>o</w:t>
      </w:r>
      <w:r w:rsidRPr="00537937">
        <w:rPr>
          <w:rFonts w:asciiTheme="minorHAnsi" w:eastAsia="Arial Narrow" w:hAnsiTheme="minorHAnsi" w:cs="Arial Narrow"/>
          <w:sz w:val="22"/>
          <w:szCs w:val="22"/>
        </w:rPr>
        <w:t>f</w:t>
      </w:r>
      <w:r w:rsidRPr="00537937">
        <w:rPr>
          <w:rFonts w:asciiTheme="minorHAnsi" w:eastAsia="Arial Narrow" w:hAnsiTheme="minorHAnsi" w:cs="Arial Narrow"/>
          <w:spacing w:val="3"/>
          <w:sz w:val="22"/>
          <w:szCs w:val="22"/>
        </w:rPr>
        <w:t xml:space="preserve"> </w:t>
      </w:r>
      <w:r w:rsidRPr="00537937">
        <w:rPr>
          <w:rFonts w:asciiTheme="minorHAnsi" w:eastAsia="Arial Narrow" w:hAnsiTheme="minorHAnsi" w:cs="Arial Narrow"/>
          <w:spacing w:val="-1"/>
          <w:sz w:val="22"/>
          <w:szCs w:val="22"/>
        </w:rPr>
        <w:t>c</w:t>
      </w:r>
      <w:r w:rsidRPr="00537937">
        <w:rPr>
          <w:rFonts w:asciiTheme="minorHAnsi" w:eastAsia="Arial Narrow" w:hAnsiTheme="minorHAnsi" w:cs="Arial Narrow"/>
          <w:sz w:val="22"/>
          <w:szCs w:val="22"/>
        </w:rPr>
        <w:t>laims</w:t>
      </w:r>
      <w:r w:rsidRPr="00537937">
        <w:rPr>
          <w:rFonts w:asciiTheme="minorHAnsi" w:eastAsia="Arial Narrow" w:hAnsiTheme="minorHAnsi" w:cs="Arial Narrow"/>
          <w:spacing w:val="2"/>
          <w:sz w:val="22"/>
          <w:szCs w:val="22"/>
        </w:rPr>
        <w:t xml:space="preserve"> </w:t>
      </w:r>
      <w:r w:rsidR="00602AAB" w:rsidRPr="00602AAB">
        <w:rPr>
          <w:rFonts w:ascii="Calibri" w:eastAsia="Arial Narrow" w:hAnsi="Calibri" w:cs="Arial Narrow"/>
          <w:b/>
          <w:spacing w:val="-1"/>
          <w:sz w:val="22"/>
          <w:szCs w:val="22"/>
        </w:rPr>
        <w:t>You</w:t>
      </w:r>
      <w:r w:rsidRPr="00537937">
        <w:rPr>
          <w:rFonts w:asciiTheme="minorHAnsi" w:eastAsia="Arial Narrow" w:hAnsiTheme="minorHAnsi" w:cs="Arial Narrow"/>
          <w:spacing w:val="4"/>
          <w:sz w:val="22"/>
          <w:szCs w:val="22"/>
        </w:rPr>
        <w:t xml:space="preserve"> </w:t>
      </w:r>
      <w:r w:rsidRPr="00537937">
        <w:rPr>
          <w:rFonts w:asciiTheme="minorHAnsi" w:eastAsia="Arial Narrow" w:hAnsiTheme="minorHAnsi" w:cs="Arial Narrow"/>
          <w:spacing w:val="-4"/>
          <w:sz w:val="22"/>
          <w:szCs w:val="22"/>
        </w:rPr>
        <w:t>c</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z w:val="22"/>
          <w:szCs w:val="22"/>
        </w:rPr>
        <w:t>n</w:t>
      </w:r>
      <w:r w:rsidRPr="00537937">
        <w:rPr>
          <w:rFonts w:asciiTheme="minorHAnsi" w:eastAsia="Arial Narrow" w:hAnsiTheme="minorHAnsi" w:cs="Arial Narrow"/>
          <w:spacing w:val="2"/>
          <w:sz w:val="22"/>
          <w:szCs w:val="22"/>
        </w:rPr>
        <w:t xml:space="preserve"> </w:t>
      </w:r>
      <w:r w:rsidRPr="00537937">
        <w:rPr>
          <w:rFonts w:asciiTheme="minorHAnsi" w:eastAsia="Arial Narrow" w:hAnsiTheme="minorHAnsi" w:cs="Arial Narrow"/>
          <w:sz w:val="22"/>
          <w:szCs w:val="22"/>
        </w:rPr>
        <w:t>m</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pacing w:val="-4"/>
          <w:sz w:val="22"/>
          <w:szCs w:val="22"/>
        </w:rPr>
        <w:t>k</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z w:val="22"/>
          <w:szCs w:val="22"/>
        </w:rPr>
        <w:t>.</w:t>
      </w:r>
      <w:r w:rsidR="00AD6210">
        <w:rPr>
          <w:rFonts w:asciiTheme="minorHAnsi" w:eastAsia="Arial Narrow" w:hAnsiTheme="minorHAnsi" w:cs="Arial Narrow"/>
          <w:sz w:val="22"/>
          <w:szCs w:val="22"/>
        </w:rPr>
        <w:t xml:space="preserve"> </w:t>
      </w:r>
      <w:bookmarkStart w:id="6" w:name="_Hlk82528605"/>
      <w:r w:rsidR="00AD6210">
        <w:rPr>
          <w:rFonts w:asciiTheme="minorHAnsi" w:eastAsia="Arial Narrow" w:hAnsiTheme="minorHAnsi" w:cs="Arial Narrow"/>
          <w:sz w:val="22"/>
          <w:szCs w:val="22"/>
        </w:rPr>
        <w:t xml:space="preserve">Labour charges will be payable at £60 per hour inclusive of VAT. </w:t>
      </w:r>
    </w:p>
    <w:bookmarkEnd w:id="6"/>
    <w:p w14:paraId="1B4877A0" w14:textId="0674186A" w:rsidR="00B93F22" w:rsidRPr="00537937" w:rsidRDefault="00E413DD" w:rsidP="0015379D">
      <w:pPr>
        <w:spacing w:before="30"/>
        <w:ind w:right="-26"/>
        <w:jc w:val="both"/>
        <w:rPr>
          <w:rFonts w:asciiTheme="minorHAnsi" w:eastAsia="Arial Narrow" w:hAnsiTheme="minorHAnsi" w:cs="Arial Narrow"/>
          <w:spacing w:val="3"/>
          <w:sz w:val="22"/>
          <w:szCs w:val="22"/>
        </w:rPr>
      </w:pPr>
      <w:r w:rsidRPr="00537937">
        <w:rPr>
          <w:rFonts w:asciiTheme="minorHAnsi" w:eastAsia="Arial Narrow" w:hAnsiTheme="minorHAnsi" w:cs="Arial Narrow"/>
          <w:spacing w:val="3"/>
          <w:sz w:val="22"/>
          <w:szCs w:val="22"/>
        </w:rPr>
        <w:t xml:space="preserve"> </w:t>
      </w:r>
    </w:p>
    <w:p w14:paraId="6A165728" w14:textId="63B2C220" w:rsidR="00053F2F" w:rsidRDefault="00053F2F" w:rsidP="0015379D">
      <w:pPr>
        <w:spacing w:before="30"/>
        <w:ind w:right="-26"/>
        <w:jc w:val="both"/>
        <w:rPr>
          <w:rFonts w:asciiTheme="minorHAnsi" w:eastAsia="Arial Narrow" w:hAnsiTheme="minorHAnsi" w:cs="Arial Narrow"/>
          <w:spacing w:val="-1"/>
          <w:sz w:val="22"/>
          <w:szCs w:val="22"/>
        </w:rPr>
      </w:pPr>
      <w:r w:rsidRPr="00053F2F">
        <w:rPr>
          <w:rFonts w:asciiTheme="minorHAnsi" w:eastAsia="Arial Narrow" w:hAnsiTheme="minorHAnsi" w:cs="Arial Narrow"/>
          <w:spacing w:val="-1"/>
          <w:sz w:val="22"/>
          <w:szCs w:val="22"/>
        </w:rPr>
        <w:t xml:space="preserve">This </w:t>
      </w:r>
      <w:r w:rsidRPr="00A35DF7">
        <w:rPr>
          <w:rFonts w:asciiTheme="minorHAnsi" w:eastAsia="Arial Narrow" w:hAnsiTheme="minorHAnsi" w:cs="Arial Narrow"/>
          <w:b/>
          <w:bCs/>
          <w:spacing w:val="-1"/>
          <w:sz w:val="22"/>
          <w:szCs w:val="22"/>
        </w:rPr>
        <w:t>Policy</w:t>
      </w:r>
      <w:r w:rsidRPr="00053F2F">
        <w:rPr>
          <w:rFonts w:asciiTheme="minorHAnsi" w:eastAsia="Arial Narrow" w:hAnsiTheme="minorHAnsi" w:cs="Arial Narrow"/>
          <w:spacing w:val="-1"/>
          <w:sz w:val="22"/>
          <w:szCs w:val="22"/>
        </w:rPr>
        <w:t xml:space="preserve"> covers the following parts against </w:t>
      </w:r>
      <w:r w:rsidRPr="00A35DF7">
        <w:rPr>
          <w:rFonts w:asciiTheme="minorHAnsi" w:eastAsia="Arial Narrow" w:hAnsiTheme="minorHAnsi" w:cs="Arial Narrow"/>
          <w:b/>
          <w:bCs/>
          <w:spacing w:val="-1"/>
          <w:sz w:val="22"/>
          <w:szCs w:val="22"/>
        </w:rPr>
        <w:t>Mechanical Breakdown</w:t>
      </w:r>
      <w:r w:rsidRPr="00053F2F">
        <w:rPr>
          <w:rFonts w:asciiTheme="minorHAnsi" w:eastAsia="Arial Narrow" w:hAnsiTheme="minorHAnsi" w:cs="Arial Narrow"/>
          <w:spacing w:val="-1"/>
          <w:sz w:val="22"/>
          <w:szCs w:val="22"/>
        </w:rPr>
        <w:t xml:space="preserve"> as defined below:</w:t>
      </w:r>
    </w:p>
    <w:p w14:paraId="70C5C9CD" w14:textId="77777777" w:rsidR="00053F2F" w:rsidRDefault="00053F2F" w:rsidP="00B93F22">
      <w:pPr>
        <w:spacing w:before="30"/>
        <w:ind w:left="146" w:right="-26"/>
        <w:jc w:val="both"/>
        <w:rPr>
          <w:rFonts w:asciiTheme="minorHAnsi" w:eastAsia="Arial Narrow" w:hAnsiTheme="minorHAnsi" w:cs="Arial Narrow"/>
          <w:sz w:val="22"/>
          <w:szCs w:val="22"/>
        </w:rPr>
      </w:pPr>
    </w:p>
    <w:p w14:paraId="21902011" w14:textId="312AE606" w:rsidR="0001578C" w:rsidRDefault="0001578C" w:rsidP="00B93F22">
      <w:pPr>
        <w:spacing w:before="30"/>
        <w:ind w:left="146" w:right="-26"/>
        <w:jc w:val="both"/>
        <w:rPr>
          <w:rFonts w:asciiTheme="minorHAnsi" w:eastAsia="Arial Narrow" w:hAnsiTheme="minorHAnsi" w:cs="Arial Narrow"/>
          <w:sz w:val="22"/>
          <w:szCs w:val="22"/>
        </w:rPr>
      </w:pPr>
    </w:p>
    <w:p w14:paraId="25EB149D" w14:textId="77777777" w:rsidR="0001578C" w:rsidRDefault="0001578C" w:rsidP="00053F2F">
      <w:pPr>
        <w:spacing w:before="30"/>
        <w:ind w:right="-26"/>
        <w:jc w:val="both"/>
        <w:rPr>
          <w:rFonts w:asciiTheme="minorHAnsi" w:eastAsia="Arial Narrow" w:hAnsiTheme="minorHAnsi" w:cs="Arial Narrow"/>
          <w:spacing w:val="3"/>
          <w:sz w:val="22"/>
          <w:szCs w:val="22"/>
        </w:rPr>
      </w:pPr>
    </w:p>
    <w:p w14:paraId="6122EEB9" w14:textId="721EE2AE" w:rsidR="0051785F" w:rsidRPr="00916DDA" w:rsidRDefault="0051785F" w:rsidP="00916DDA">
      <w:pPr>
        <w:spacing w:before="30"/>
        <w:ind w:right="-26"/>
        <w:jc w:val="both"/>
        <w:rPr>
          <w:rFonts w:asciiTheme="minorHAnsi" w:eastAsia="Arial Narrow" w:hAnsiTheme="minorHAnsi" w:cs="Arial Narrow"/>
          <w:spacing w:val="3"/>
          <w:sz w:val="22"/>
          <w:szCs w:val="22"/>
        </w:rPr>
        <w:sectPr w:rsidR="0051785F" w:rsidRPr="00916DDA" w:rsidSect="00384CC0">
          <w:headerReference w:type="default" r:id="rId11"/>
          <w:footerReference w:type="default" r:id="rId12"/>
          <w:pgSz w:w="12240" w:h="15840"/>
          <w:pgMar w:top="1560" w:right="1440" w:bottom="709" w:left="1440" w:header="720" w:footer="720" w:gutter="0"/>
          <w:cols w:space="720"/>
          <w:docGrid w:linePitch="360"/>
        </w:sectPr>
      </w:pPr>
    </w:p>
    <w:tbl>
      <w:tblPr>
        <w:tblStyle w:val="TableGrid"/>
        <w:tblW w:w="0" w:type="auto"/>
        <w:tblInd w:w="146" w:type="dxa"/>
        <w:tblLook w:val="04A0" w:firstRow="1" w:lastRow="0" w:firstColumn="1" w:lastColumn="0" w:noHBand="0" w:noVBand="1"/>
      </w:tblPr>
      <w:tblGrid>
        <w:gridCol w:w="4623"/>
        <w:gridCol w:w="4581"/>
      </w:tblGrid>
      <w:tr w:rsidR="00053F2F" w:rsidRPr="00CD57C3" w14:paraId="54ECDBDF" w14:textId="77777777" w:rsidTr="00F327DF">
        <w:tc>
          <w:tcPr>
            <w:tcW w:w="4623" w:type="dxa"/>
          </w:tcPr>
          <w:p w14:paraId="5A47BECB" w14:textId="77777777" w:rsidR="00053F2F" w:rsidRPr="00CD57C3" w:rsidRDefault="00053F2F" w:rsidP="00F327DF">
            <w:pPr>
              <w:spacing w:before="80"/>
              <w:ind w:right="2877"/>
              <w:rPr>
                <w:rFonts w:asciiTheme="minorHAnsi" w:eastAsia="Arial Narrow" w:hAnsiTheme="minorHAnsi" w:cs="Arial Narrow"/>
                <w:b/>
                <w:bCs/>
                <w:sz w:val="22"/>
                <w:szCs w:val="22"/>
              </w:rPr>
            </w:pPr>
            <w:r w:rsidRPr="00CD57C3">
              <w:rPr>
                <w:rFonts w:asciiTheme="minorHAnsi" w:eastAsia="Arial Narrow" w:hAnsiTheme="minorHAnsi" w:cs="Arial Narrow"/>
                <w:b/>
                <w:bCs/>
                <w:spacing w:val="1"/>
                <w:sz w:val="22"/>
                <w:szCs w:val="22"/>
              </w:rPr>
              <w:t>E</w:t>
            </w:r>
            <w:r w:rsidRPr="00CD57C3">
              <w:rPr>
                <w:rFonts w:asciiTheme="minorHAnsi" w:eastAsia="Arial Narrow" w:hAnsiTheme="minorHAnsi" w:cs="Arial Narrow"/>
                <w:b/>
                <w:bCs/>
                <w:spacing w:val="-1"/>
                <w:sz w:val="22"/>
                <w:szCs w:val="22"/>
              </w:rPr>
              <w:t>n</w:t>
            </w:r>
            <w:r w:rsidRPr="00CD57C3">
              <w:rPr>
                <w:rFonts w:asciiTheme="minorHAnsi" w:eastAsia="Arial Narrow" w:hAnsiTheme="minorHAnsi" w:cs="Arial Narrow"/>
                <w:b/>
                <w:bCs/>
                <w:spacing w:val="1"/>
                <w:sz w:val="22"/>
                <w:szCs w:val="22"/>
              </w:rPr>
              <w:t>g</w:t>
            </w:r>
            <w:r w:rsidRPr="00CD57C3">
              <w:rPr>
                <w:rFonts w:asciiTheme="minorHAnsi" w:eastAsia="Arial Narrow" w:hAnsiTheme="minorHAnsi" w:cs="Arial Narrow"/>
                <w:b/>
                <w:bCs/>
                <w:sz w:val="22"/>
                <w:szCs w:val="22"/>
              </w:rPr>
              <w:t>i</w:t>
            </w:r>
            <w:r w:rsidRPr="00CD57C3">
              <w:rPr>
                <w:rFonts w:asciiTheme="minorHAnsi" w:eastAsia="Arial Narrow" w:hAnsiTheme="minorHAnsi" w:cs="Arial Narrow"/>
                <w:b/>
                <w:bCs/>
                <w:spacing w:val="-2"/>
                <w:sz w:val="22"/>
                <w:szCs w:val="22"/>
              </w:rPr>
              <w:t>n</w:t>
            </w:r>
            <w:r w:rsidRPr="00CD57C3">
              <w:rPr>
                <w:rFonts w:asciiTheme="minorHAnsi" w:eastAsia="Arial Narrow" w:hAnsiTheme="minorHAnsi" w:cs="Arial Narrow"/>
                <w:b/>
                <w:bCs/>
                <w:sz w:val="22"/>
                <w:szCs w:val="22"/>
              </w:rPr>
              <w:t>e</w:t>
            </w:r>
          </w:p>
          <w:p w14:paraId="0D6F5FAB" w14:textId="77777777" w:rsidR="00053F2F" w:rsidRPr="00CD57C3" w:rsidRDefault="00053F2F" w:rsidP="00F327DF">
            <w:pPr>
              <w:spacing w:line="180" w:lineRule="exact"/>
              <w:ind w:right="1760"/>
              <w:rPr>
                <w:rFonts w:asciiTheme="minorHAnsi" w:eastAsia="Arial Narrow" w:hAnsiTheme="minorHAnsi" w:cs="Arial Narrow"/>
                <w:b/>
                <w:bCs/>
                <w:sz w:val="22"/>
                <w:szCs w:val="22"/>
              </w:rPr>
            </w:pPr>
          </w:p>
        </w:tc>
        <w:tc>
          <w:tcPr>
            <w:tcW w:w="4581" w:type="dxa"/>
          </w:tcPr>
          <w:p w14:paraId="04B5E882" w14:textId="2F94D35B" w:rsidR="00053F2F" w:rsidRPr="00CD57C3" w:rsidRDefault="00053F2F" w:rsidP="00F327DF">
            <w:pPr>
              <w:pStyle w:val="NoSpacing"/>
              <w:rPr>
                <w:rFonts w:asciiTheme="minorHAnsi" w:eastAsia="Arial Narrow" w:hAnsiTheme="minorHAnsi" w:cstheme="minorHAnsi"/>
                <w:sz w:val="22"/>
                <w:szCs w:val="22"/>
              </w:rPr>
            </w:pPr>
            <w:r w:rsidRPr="00CD57C3">
              <w:rPr>
                <w:rFonts w:asciiTheme="minorHAnsi" w:eastAsia="Arial Narrow" w:hAnsiTheme="minorHAnsi" w:cstheme="minorHAnsi"/>
                <w:spacing w:val="1"/>
                <w:sz w:val="22"/>
                <w:szCs w:val="22"/>
              </w:rPr>
              <w:t>T</w:t>
            </w:r>
            <w:r w:rsidRPr="00CD57C3">
              <w:rPr>
                <w:rFonts w:asciiTheme="minorHAnsi" w:eastAsia="Arial Narrow" w:hAnsiTheme="minorHAnsi" w:cstheme="minorHAnsi"/>
                <w:spacing w:val="-1"/>
                <w:sz w:val="22"/>
                <w:szCs w:val="22"/>
              </w:rPr>
              <w:t>h</w:t>
            </w:r>
            <w:r w:rsidRPr="00CD57C3">
              <w:rPr>
                <w:rFonts w:asciiTheme="minorHAnsi" w:eastAsia="Arial Narrow" w:hAnsiTheme="minorHAnsi" w:cstheme="minorHAnsi"/>
                <w:sz w:val="22"/>
                <w:szCs w:val="22"/>
              </w:rPr>
              <w:t>e</w:t>
            </w:r>
            <w:r w:rsidRPr="00CD57C3">
              <w:rPr>
                <w:rFonts w:asciiTheme="minorHAnsi" w:eastAsia="Arial Narrow" w:hAnsiTheme="minorHAnsi" w:cstheme="minorHAnsi"/>
                <w:spacing w:val="2"/>
                <w:sz w:val="22"/>
                <w:szCs w:val="22"/>
              </w:rPr>
              <w:t xml:space="preserve"> </w:t>
            </w:r>
            <w:r w:rsidRPr="00CD57C3">
              <w:rPr>
                <w:rFonts w:asciiTheme="minorHAnsi" w:eastAsia="Arial Narrow" w:hAnsiTheme="minorHAnsi" w:cstheme="minorHAnsi"/>
                <w:spacing w:val="-1"/>
                <w:sz w:val="22"/>
                <w:szCs w:val="22"/>
              </w:rPr>
              <w:t>r</w:t>
            </w:r>
            <w:r w:rsidRPr="00CD57C3">
              <w:rPr>
                <w:rFonts w:asciiTheme="minorHAnsi" w:eastAsia="Arial Narrow" w:hAnsiTheme="minorHAnsi" w:cstheme="minorHAnsi"/>
                <w:spacing w:val="1"/>
                <w:sz w:val="22"/>
                <w:szCs w:val="22"/>
              </w:rPr>
              <w:t>o</w:t>
            </w:r>
            <w:r w:rsidRPr="00CD57C3">
              <w:rPr>
                <w:rFonts w:asciiTheme="minorHAnsi" w:eastAsia="Arial Narrow" w:hAnsiTheme="minorHAnsi" w:cstheme="minorHAnsi"/>
                <w:spacing w:val="-1"/>
                <w:sz w:val="22"/>
                <w:szCs w:val="22"/>
              </w:rPr>
              <w:t>ck</w:t>
            </w:r>
            <w:r w:rsidRPr="00CD57C3">
              <w:rPr>
                <w:rFonts w:asciiTheme="minorHAnsi" w:eastAsia="Arial Narrow" w:hAnsiTheme="minorHAnsi" w:cstheme="minorHAnsi"/>
                <w:spacing w:val="1"/>
                <w:sz w:val="22"/>
                <w:szCs w:val="22"/>
              </w:rPr>
              <w:t>e</w:t>
            </w:r>
            <w:r w:rsidRPr="00CD57C3">
              <w:rPr>
                <w:rFonts w:asciiTheme="minorHAnsi" w:eastAsia="Arial Narrow" w:hAnsiTheme="minorHAnsi" w:cstheme="minorHAnsi"/>
                <w:sz w:val="22"/>
                <w:szCs w:val="22"/>
              </w:rPr>
              <w:t>r</w:t>
            </w:r>
            <w:r w:rsidRPr="00CD57C3">
              <w:rPr>
                <w:rFonts w:asciiTheme="minorHAnsi" w:eastAsia="Arial Narrow" w:hAnsiTheme="minorHAnsi" w:cstheme="minorHAnsi"/>
                <w:spacing w:val="1"/>
                <w:sz w:val="22"/>
                <w:szCs w:val="22"/>
              </w:rPr>
              <w:t xml:space="preserve"> a</w:t>
            </w:r>
            <w:r w:rsidRPr="00CD57C3">
              <w:rPr>
                <w:rFonts w:asciiTheme="minorHAnsi" w:eastAsia="Arial Narrow" w:hAnsiTheme="minorHAnsi" w:cstheme="minorHAnsi"/>
                <w:spacing w:val="-1"/>
                <w:sz w:val="22"/>
                <w:szCs w:val="22"/>
              </w:rPr>
              <w:t>sse</w:t>
            </w:r>
            <w:r w:rsidRPr="00CD57C3">
              <w:rPr>
                <w:rFonts w:asciiTheme="minorHAnsi" w:eastAsia="Arial Narrow" w:hAnsiTheme="minorHAnsi" w:cstheme="minorHAnsi"/>
                <w:sz w:val="22"/>
                <w:szCs w:val="22"/>
              </w:rPr>
              <w:t>m</w:t>
            </w:r>
            <w:r w:rsidRPr="00CD57C3">
              <w:rPr>
                <w:rFonts w:asciiTheme="minorHAnsi" w:eastAsia="Arial Narrow" w:hAnsiTheme="minorHAnsi" w:cstheme="minorHAnsi"/>
                <w:spacing w:val="1"/>
                <w:sz w:val="22"/>
                <w:szCs w:val="22"/>
              </w:rPr>
              <w:t>b</w:t>
            </w:r>
            <w:r w:rsidRPr="00CD57C3">
              <w:rPr>
                <w:rFonts w:asciiTheme="minorHAnsi" w:eastAsia="Arial Narrow" w:hAnsiTheme="minorHAnsi" w:cstheme="minorHAnsi"/>
                <w:sz w:val="22"/>
                <w:szCs w:val="22"/>
              </w:rPr>
              <w:t>l</w:t>
            </w:r>
            <w:r w:rsidRPr="00CD57C3">
              <w:rPr>
                <w:rFonts w:asciiTheme="minorHAnsi" w:eastAsia="Arial Narrow" w:hAnsiTheme="minorHAnsi" w:cstheme="minorHAnsi"/>
                <w:spacing w:val="-2"/>
                <w:sz w:val="22"/>
                <w:szCs w:val="22"/>
              </w:rPr>
              <w:t>y</w:t>
            </w:r>
            <w:r w:rsidRPr="00CD57C3">
              <w:rPr>
                <w:rFonts w:asciiTheme="minorHAnsi" w:eastAsia="Arial Narrow" w:hAnsiTheme="minorHAnsi" w:cstheme="minorHAnsi"/>
                <w:sz w:val="22"/>
                <w:szCs w:val="22"/>
              </w:rPr>
              <w:t>,</w:t>
            </w:r>
            <w:r w:rsidRPr="00CD57C3">
              <w:rPr>
                <w:rFonts w:asciiTheme="minorHAnsi" w:eastAsia="Arial Narrow" w:hAnsiTheme="minorHAnsi" w:cstheme="minorHAnsi"/>
                <w:spacing w:val="1"/>
                <w:sz w:val="22"/>
                <w:szCs w:val="22"/>
              </w:rPr>
              <w:t xml:space="preserve"> </w:t>
            </w:r>
            <w:r w:rsidRPr="00CD57C3">
              <w:rPr>
                <w:rFonts w:asciiTheme="minorHAnsi" w:eastAsia="Arial Narrow" w:hAnsiTheme="minorHAnsi" w:cstheme="minorHAnsi"/>
                <w:sz w:val="22"/>
                <w:szCs w:val="22"/>
              </w:rPr>
              <w:t>in</w:t>
            </w:r>
            <w:r w:rsidRPr="00CD57C3">
              <w:rPr>
                <w:rFonts w:asciiTheme="minorHAnsi" w:eastAsia="Arial Narrow" w:hAnsiTheme="minorHAnsi" w:cstheme="minorHAnsi"/>
                <w:spacing w:val="-1"/>
                <w:sz w:val="22"/>
                <w:szCs w:val="22"/>
              </w:rPr>
              <w:t>c</w:t>
            </w:r>
            <w:r w:rsidRPr="00CD57C3">
              <w:rPr>
                <w:rFonts w:asciiTheme="minorHAnsi" w:eastAsia="Arial Narrow" w:hAnsiTheme="minorHAnsi" w:cstheme="minorHAnsi"/>
                <w:sz w:val="22"/>
                <w:szCs w:val="22"/>
              </w:rPr>
              <w:t>l</w:t>
            </w:r>
            <w:r w:rsidRPr="00CD57C3">
              <w:rPr>
                <w:rFonts w:asciiTheme="minorHAnsi" w:eastAsia="Arial Narrow" w:hAnsiTheme="minorHAnsi" w:cstheme="minorHAnsi"/>
                <w:spacing w:val="-2"/>
                <w:sz w:val="22"/>
                <w:szCs w:val="22"/>
              </w:rPr>
              <w:t>u</w:t>
            </w:r>
            <w:r w:rsidRPr="00CD57C3">
              <w:rPr>
                <w:rFonts w:asciiTheme="minorHAnsi" w:eastAsia="Arial Narrow" w:hAnsiTheme="minorHAnsi" w:cstheme="minorHAnsi"/>
                <w:spacing w:val="1"/>
                <w:sz w:val="22"/>
                <w:szCs w:val="22"/>
              </w:rPr>
              <w:t>d</w:t>
            </w:r>
            <w:r w:rsidRPr="00CD57C3">
              <w:rPr>
                <w:rFonts w:asciiTheme="minorHAnsi" w:eastAsia="Arial Narrow" w:hAnsiTheme="minorHAnsi" w:cstheme="minorHAnsi"/>
                <w:sz w:val="22"/>
                <w:szCs w:val="22"/>
              </w:rPr>
              <w:t>i</w:t>
            </w:r>
            <w:r w:rsidRPr="00CD57C3">
              <w:rPr>
                <w:rFonts w:asciiTheme="minorHAnsi" w:eastAsia="Arial Narrow" w:hAnsiTheme="minorHAnsi" w:cstheme="minorHAnsi"/>
                <w:spacing w:val="-2"/>
                <w:sz w:val="22"/>
                <w:szCs w:val="22"/>
              </w:rPr>
              <w:t>n</w:t>
            </w:r>
            <w:r w:rsidRPr="00CD57C3">
              <w:rPr>
                <w:rFonts w:asciiTheme="minorHAnsi" w:eastAsia="Arial Narrow" w:hAnsiTheme="minorHAnsi" w:cstheme="minorHAnsi"/>
                <w:sz w:val="22"/>
                <w:szCs w:val="22"/>
              </w:rPr>
              <w:t xml:space="preserve">g </w:t>
            </w:r>
            <w:r w:rsidRPr="00CD57C3">
              <w:rPr>
                <w:rFonts w:asciiTheme="minorHAnsi" w:eastAsia="Arial Narrow" w:hAnsiTheme="minorHAnsi" w:cstheme="minorHAnsi"/>
                <w:spacing w:val="1"/>
                <w:sz w:val="22"/>
                <w:szCs w:val="22"/>
              </w:rPr>
              <w:t>h</w:t>
            </w:r>
            <w:r w:rsidRPr="00CD57C3">
              <w:rPr>
                <w:rFonts w:asciiTheme="minorHAnsi" w:eastAsia="Arial Narrow" w:hAnsiTheme="minorHAnsi" w:cstheme="minorHAnsi"/>
                <w:spacing w:val="-1"/>
                <w:sz w:val="22"/>
                <w:szCs w:val="22"/>
              </w:rPr>
              <w:t>y</w:t>
            </w:r>
            <w:r w:rsidRPr="00CD57C3">
              <w:rPr>
                <w:rFonts w:asciiTheme="minorHAnsi" w:eastAsia="Arial Narrow" w:hAnsiTheme="minorHAnsi" w:cstheme="minorHAnsi"/>
                <w:spacing w:val="1"/>
                <w:sz w:val="22"/>
                <w:szCs w:val="22"/>
              </w:rPr>
              <w:t>d</w:t>
            </w:r>
            <w:r w:rsidRPr="00CD57C3">
              <w:rPr>
                <w:rFonts w:asciiTheme="minorHAnsi" w:eastAsia="Arial Narrow" w:hAnsiTheme="minorHAnsi" w:cstheme="minorHAnsi"/>
                <w:spacing w:val="-1"/>
                <w:sz w:val="22"/>
                <w:szCs w:val="22"/>
              </w:rPr>
              <w:t>ra</w:t>
            </w:r>
            <w:r w:rsidRPr="00CD57C3">
              <w:rPr>
                <w:rFonts w:asciiTheme="minorHAnsi" w:eastAsia="Arial Narrow" w:hAnsiTheme="minorHAnsi" w:cstheme="minorHAnsi"/>
                <w:spacing w:val="1"/>
                <w:sz w:val="22"/>
                <w:szCs w:val="22"/>
              </w:rPr>
              <w:t>u</w:t>
            </w:r>
            <w:r w:rsidRPr="00CD57C3">
              <w:rPr>
                <w:rFonts w:asciiTheme="minorHAnsi" w:eastAsia="Arial Narrow" w:hAnsiTheme="minorHAnsi" w:cstheme="minorHAnsi"/>
                <w:sz w:val="22"/>
                <w:szCs w:val="22"/>
              </w:rPr>
              <w:t>l</w:t>
            </w:r>
            <w:r w:rsidRPr="00CD57C3">
              <w:rPr>
                <w:rFonts w:asciiTheme="minorHAnsi" w:eastAsia="Arial Narrow" w:hAnsiTheme="minorHAnsi" w:cstheme="minorHAnsi"/>
                <w:spacing w:val="-1"/>
                <w:sz w:val="22"/>
                <w:szCs w:val="22"/>
              </w:rPr>
              <w:t>i</w:t>
            </w:r>
            <w:r w:rsidRPr="00CD57C3">
              <w:rPr>
                <w:rFonts w:asciiTheme="minorHAnsi" w:eastAsia="Arial Narrow" w:hAnsiTheme="minorHAnsi" w:cstheme="minorHAnsi"/>
                <w:sz w:val="22"/>
                <w:szCs w:val="22"/>
              </w:rPr>
              <w:t xml:space="preserve">c </w:t>
            </w:r>
            <w:r w:rsidRPr="00CD57C3">
              <w:rPr>
                <w:rFonts w:asciiTheme="minorHAnsi" w:eastAsia="Arial Narrow" w:hAnsiTheme="minorHAnsi" w:cstheme="minorHAnsi"/>
                <w:spacing w:val="-1"/>
                <w:sz w:val="22"/>
                <w:szCs w:val="22"/>
              </w:rPr>
              <w:t>f</w:t>
            </w:r>
            <w:r w:rsidRPr="00CD57C3">
              <w:rPr>
                <w:rFonts w:asciiTheme="minorHAnsi" w:eastAsia="Arial Narrow" w:hAnsiTheme="minorHAnsi" w:cstheme="minorHAnsi"/>
                <w:spacing w:val="1"/>
                <w:sz w:val="22"/>
                <w:szCs w:val="22"/>
              </w:rPr>
              <w:t>o</w:t>
            </w:r>
            <w:r w:rsidRPr="00CD57C3">
              <w:rPr>
                <w:rFonts w:asciiTheme="minorHAnsi" w:eastAsia="Arial Narrow" w:hAnsiTheme="minorHAnsi" w:cstheme="minorHAnsi"/>
                <w:sz w:val="22"/>
                <w:szCs w:val="22"/>
              </w:rPr>
              <w:t>l</w:t>
            </w:r>
            <w:r w:rsidRPr="00CD57C3">
              <w:rPr>
                <w:rFonts w:asciiTheme="minorHAnsi" w:eastAsia="Arial Narrow" w:hAnsiTheme="minorHAnsi" w:cstheme="minorHAnsi"/>
                <w:spacing w:val="-1"/>
                <w:sz w:val="22"/>
                <w:szCs w:val="22"/>
              </w:rPr>
              <w:t>l</w:t>
            </w:r>
            <w:r w:rsidRPr="00CD57C3">
              <w:rPr>
                <w:rFonts w:asciiTheme="minorHAnsi" w:eastAsia="Arial Narrow" w:hAnsiTheme="minorHAnsi" w:cstheme="minorHAnsi"/>
                <w:spacing w:val="1"/>
                <w:sz w:val="22"/>
                <w:szCs w:val="22"/>
              </w:rPr>
              <w:t>o</w:t>
            </w:r>
            <w:r w:rsidRPr="00CD57C3">
              <w:rPr>
                <w:rFonts w:asciiTheme="minorHAnsi" w:eastAsia="Arial Narrow" w:hAnsiTheme="minorHAnsi" w:cstheme="minorHAnsi"/>
                <w:spacing w:val="-2"/>
                <w:sz w:val="22"/>
                <w:szCs w:val="22"/>
              </w:rPr>
              <w:t>w</w:t>
            </w:r>
            <w:r w:rsidRPr="00CD57C3">
              <w:rPr>
                <w:rFonts w:asciiTheme="minorHAnsi" w:eastAsia="Arial Narrow" w:hAnsiTheme="minorHAnsi" w:cstheme="minorHAnsi"/>
                <w:spacing w:val="1"/>
                <w:sz w:val="22"/>
                <w:szCs w:val="22"/>
              </w:rPr>
              <w:t>e</w:t>
            </w:r>
            <w:r w:rsidRPr="00CD57C3">
              <w:rPr>
                <w:rFonts w:asciiTheme="minorHAnsi" w:eastAsia="Arial Narrow" w:hAnsiTheme="minorHAnsi" w:cstheme="minorHAnsi"/>
                <w:spacing w:val="-1"/>
                <w:sz w:val="22"/>
                <w:szCs w:val="22"/>
              </w:rPr>
              <w:t>rs</w:t>
            </w:r>
            <w:r w:rsidRPr="00CD57C3">
              <w:rPr>
                <w:rFonts w:asciiTheme="minorHAnsi" w:eastAsia="Arial Narrow" w:hAnsiTheme="minorHAnsi" w:cstheme="minorHAnsi"/>
                <w:sz w:val="22"/>
                <w:szCs w:val="22"/>
              </w:rPr>
              <w:t>,</w:t>
            </w:r>
            <w:r w:rsidRPr="00CD57C3">
              <w:rPr>
                <w:rFonts w:asciiTheme="minorHAnsi" w:eastAsia="Arial Narrow" w:hAnsiTheme="minorHAnsi" w:cstheme="minorHAnsi"/>
                <w:spacing w:val="1"/>
                <w:sz w:val="22"/>
                <w:szCs w:val="22"/>
              </w:rPr>
              <w:t xml:space="preserve"> </w:t>
            </w:r>
            <w:r w:rsidRPr="00CD57C3">
              <w:rPr>
                <w:rFonts w:asciiTheme="minorHAnsi" w:eastAsia="Arial Narrow" w:hAnsiTheme="minorHAnsi" w:cstheme="minorHAnsi"/>
                <w:sz w:val="22"/>
                <w:szCs w:val="22"/>
              </w:rPr>
              <w:t xml:space="preserve">inlet </w:t>
            </w:r>
            <w:r w:rsidRPr="00CD57C3">
              <w:rPr>
                <w:rFonts w:asciiTheme="minorHAnsi" w:eastAsia="Arial Narrow" w:hAnsiTheme="minorHAnsi" w:cstheme="minorHAnsi"/>
                <w:spacing w:val="1"/>
                <w:sz w:val="22"/>
                <w:szCs w:val="22"/>
              </w:rPr>
              <w:t>a</w:t>
            </w:r>
            <w:r w:rsidRPr="00CD57C3">
              <w:rPr>
                <w:rFonts w:asciiTheme="minorHAnsi" w:eastAsia="Arial Narrow" w:hAnsiTheme="minorHAnsi" w:cstheme="minorHAnsi"/>
                <w:spacing w:val="-1"/>
                <w:sz w:val="22"/>
                <w:szCs w:val="22"/>
              </w:rPr>
              <w:t>n</w:t>
            </w:r>
            <w:r w:rsidRPr="00CD57C3">
              <w:rPr>
                <w:rFonts w:asciiTheme="minorHAnsi" w:eastAsia="Arial Narrow" w:hAnsiTheme="minorHAnsi" w:cstheme="minorHAnsi"/>
                <w:sz w:val="22"/>
                <w:szCs w:val="22"/>
              </w:rPr>
              <w:t xml:space="preserve">d </w:t>
            </w:r>
            <w:r w:rsidRPr="00CD57C3">
              <w:rPr>
                <w:rFonts w:asciiTheme="minorHAnsi" w:eastAsia="Arial Narrow" w:hAnsiTheme="minorHAnsi" w:cstheme="minorHAnsi"/>
                <w:spacing w:val="2"/>
                <w:sz w:val="22"/>
                <w:szCs w:val="22"/>
              </w:rPr>
              <w:t xml:space="preserve"> </w:t>
            </w:r>
            <w:r w:rsidRPr="00CD57C3">
              <w:rPr>
                <w:rFonts w:asciiTheme="minorHAnsi" w:eastAsia="Arial Narrow" w:hAnsiTheme="minorHAnsi" w:cstheme="minorHAnsi"/>
                <w:spacing w:val="1"/>
                <w:sz w:val="22"/>
                <w:szCs w:val="22"/>
              </w:rPr>
              <w:t>e</w:t>
            </w:r>
            <w:r w:rsidRPr="00CD57C3">
              <w:rPr>
                <w:rFonts w:asciiTheme="minorHAnsi" w:eastAsia="Arial Narrow" w:hAnsiTheme="minorHAnsi" w:cstheme="minorHAnsi"/>
                <w:spacing w:val="-1"/>
                <w:sz w:val="22"/>
                <w:szCs w:val="22"/>
              </w:rPr>
              <w:t>x</w:t>
            </w:r>
            <w:r w:rsidRPr="00CD57C3">
              <w:rPr>
                <w:rFonts w:asciiTheme="minorHAnsi" w:eastAsia="Arial Narrow" w:hAnsiTheme="minorHAnsi" w:cstheme="minorHAnsi"/>
                <w:spacing w:val="1"/>
                <w:sz w:val="22"/>
                <w:szCs w:val="22"/>
              </w:rPr>
              <w:t>h</w:t>
            </w:r>
            <w:r w:rsidRPr="00CD57C3">
              <w:rPr>
                <w:rFonts w:asciiTheme="minorHAnsi" w:eastAsia="Arial Narrow" w:hAnsiTheme="minorHAnsi" w:cstheme="minorHAnsi"/>
                <w:spacing w:val="-1"/>
                <w:sz w:val="22"/>
                <w:szCs w:val="22"/>
              </w:rPr>
              <w:t>a</w:t>
            </w:r>
            <w:r w:rsidRPr="00CD57C3">
              <w:rPr>
                <w:rFonts w:asciiTheme="minorHAnsi" w:eastAsia="Arial Narrow" w:hAnsiTheme="minorHAnsi" w:cstheme="minorHAnsi"/>
                <w:spacing w:val="1"/>
                <w:sz w:val="22"/>
                <w:szCs w:val="22"/>
              </w:rPr>
              <w:t>u</w:t>
            </w:r>
            <w:r w:rsidRPr="00CD57C3">
              <w:rPr>
                <w:rFonts w:asciiTheme="minorHAnsi" w:eastAsia="Arial Narrow" w:hAnsiTheme="minorHAnsi" w:cstheme="minorHAnsi"/>
                <w:spacing w:val="-1"/>
                <w:sz w:val="22"/>
                <w:szCs w:val="22"/>
              </w:rPr>
              <w:t>s</w:t>
            </w:r>
            <w:r w:rsidRPr="00CD57C3">
              <w:rPr>
                <w:rFonts w:asciiTheme="minorHAnsi" w:eastAsia="Arial Narrow" w:hAnsiTheme="minorHAnsi" w:cstheme="minorHAnsi"/>
                <w:sz w:val="22"/>
                <w:szCs w:val="22"/>
              </w:rPr>
              <w:t xml:space="preserve">t </w:t>
            </w:r>
            <w:r w:rsidRPr="00CD57C3">
              <w:rPr>
                <w:rFonts w:asciiTheme="minorHAnsi" w:eastAsia="Arial Narrow" w:hAnsiTheme="minorHAnsi" w:cstheme="minorHAnsi"/>
                <w:spacing w:val="2"/>
                <w:sz w:val="22"/>
                <w:szCs w:val="22"/>
              </w:rPr>
              <w:t xml:space="preserve"> </w:t>
            </w:r>
            <w:r w:rsidRPr="00CD57C3">
              <w:rPr>
                <w:rFonts w:asciiTheme="minorHAnsi" w:eastAsia="Arial Narrow" w:hAnsiTheme="minorHAnsi" w:cstheme="minorHAnsi"/>
                <w:spacing w:val="-1"/>
                <w:sz w:val="22"/>
                <w:szCs w:val="22"/>
              </w:rPr>
              <w:t>v</w:t>
            </w:r>
            <w:r w:rsidRPr="00CD57C3">
              <w:rPr>
                <w:rFonts w:asciiTheme="minorHAnsi" w:eastAsia="Arial Narrow" w:hAnsiTheme="minorHAnsi" w:cstheme="minorHAnsi"/>
                <w:spacing w:val="1"/>
                <w:sz w:val="22"/>
                <w:szCs w:val="22"/>
              </w:rPr>
              <w:t>a</w:t>
            </w:r>
            <w:r w:rsidRPr="00CD57C3">
              <w:rPr>
                <w:rFonts w:asciiTheme="minorHAnsi" w:eastAsia="Arial Narrow" w:hAnsiTheme="minorHAnsi" w:cstheme="minorHAnsi"/>
                <w:sz w:val="22"/>
                <w:szCs w:val="22"/>
              </w:rPr>
              <w:t>l</w:t>
            </w:r>
            <w:r w:rsidRPr="00CD57C3">
              <w:rPr>
                <w:rFonts w:asciiTheme="minorHAnsi" w:eastAsia="Arial Narrow" w:hAnsiTheme="minorHAnsi" w:cstheme="minorHAnsi"/>
                <w:spacing w:val="-2"/>
                <w:sz w:val="22"/>
                <w:szCs w:val="22"/>
              </w:rPr>
              <w:t>v</w:t>
            </w:r>
            <w:r w:rsidRPr="00CD57C3">
              <w:rPr>
                <w:rFonts w:asciiTheme="minorHAnsi" w:eastAsia="Arial Narrow" w:hAnsiTheme="minorHAnsi" w:cstheme="minorHAnsi"/>
                <w:spacing w:val="1"/>
                <w:sz w:val="22"/>
                <w:szCs w:val="22"/>
              </w:rPr>
              <w:t>e</w:t>
            </w:r>
            <w:r w:rsidRPr="00CD57C3">
              <w:rPr>
                <w:rFonts w:asciiTheme="minorHAnsi" w:eastAsia="Arial Narrow" w:hAnsiTheme="minorHAnsi" w:cstheme="minorHAnsi"/>
                <w:sz w:val="22"/>
                <w:szCs w:val="22"/>
              </w:rPr>
              <w:t xml:space="preserve">s </w:t>
            </w:r>
            <w:r w:rsidRPr="00CD57C3">
              <w:rPr>
                <w:rFonts w:asciiTheme="minorHAnsi" w:eastAsia="Arial Narrow" w:hAnsiTheme="minorHAnsi" w:cstheme="minorHAnsi"/>
                <w:spacing w:val="2"/>
                <w:sz w:val="22"/>
                <w:szCs w:val="22"/>
              </w:rPr>
              <w:t xml:space="preserve"> </w:t>
            </w:r>
            <w:r w:rsidRPr="00CD57C3">
              <w:rPr>
                <w:rFonts w:asciiTheme="minorHAnsi" w:eastAsia="Arial Narrow" w:hAnsiTheme="minorHAnsi" w:cstheme="minorHAnsi"/>
                <w:spacing w:val="-1"/>
                <w:sz w:val="22"/>
                <w:szCs w:val="22"/>
              </w:rPr>
              <w:t>[n</w:t>
            </w:r>
            <w:r w:rsidRPr="00CD57C3">
              <w:rPr>
                <w:rFonts w:asciiTheme="minorHAnsi" w:eastAsia="Arial Narrow" w:hAnsiTheme="minorHAnsi" w:cstheme="minorHAnsi"/>
                <w:spacing w:val="1"/>
                <w:sz w:val="22"/>
                <w:szCs w:val="22"/>
              </w:rPr>
              <w:t>o</w:t>
            </w:r>
            <w:r w:rsidRPr="00CD57C3">
              <w:rPr>
                <w:rFonts w:asciiTheme="minorHAnsi" w:eastAsia="Arial Narrow" w:hAnsiTheme="minorHAnsi" w:cstheme="minorHAnsi"/>
                <w:sz w:val="22"/>
                <w:szCs w:val="22"/>
              </w:rPr>
              <w:t xml:space="preserve">t </w:t>
            </w:r>
            <w:r w:rsidRPr="00CD57C3">
              <w:rPr>
                <w:rFonts w:asciiTheme="minorHAnsi" w:eastAsia="Arial Narrow" w:hAnsiTheme="minorHAnsi" w:cstheme="minorHAnsi"/>
                <w:spacing w:val="2"/>
                <w:sz w:val="22"/>
                <w:szCs w:val="22"/>
              </w:rPr>
              <w:t xml:space="preserve"> </w:t>
            </w:r>
            <w:r w:rsidRPr="00CD57C3">
              <w:rPr>
                <w:rFonts w:asciiTheme="minorHAnsi" w:eastAsia="Arial Narrow" w:hAnsiTheme="minorHAnsi" w:cstheme="minorHAnsi"/>
                <w:spacing w:val="-1"/>
                <w:sz w:val="22"/>
                <w:szCs w:val="22"/>
              </w:rPr>
              <w:t>b</w:t>
            </w:r>
            <w:r w:rsidRPr="00CD57C3">
              <w:rPr>
                <w:rFonts w:asciiTheme="minorHAnsi" w:eastAsia="Arial Narrow" w:hAnsiTheme="minorHAnsi" w:cstheme="minorHAnsi"/>
                <w:spacing w:val="1"/>
                <w:sz w:val="22"/>
                <w:szCs w:val="22"/>
              </w:rPr>
              <w:t>u</w:t>
            </w:r>
            <w:r w:rsidRPr="00CD57C3">
              <w:rPr>
                <w:rFonts w:asciiTheme="minorHAnsi" w:eastAsia="Arial Narrow" w:hAnsiTheme="minorHAnsi" w:cstheme="minorHAnsi"/>
                <w:spacing w:val="-1"/>
                <w:sz w:val="22"/>
                <w:szCs w:val="22"/>
              </w:rPr>
              <w:t>r</w:t>
            </w:r>
            <w:r w:rsidRPr="00CD57C3">
              <w:rPr>
                <w:rFonts w:asciiTheme="minorHAnsi" w:eastAsia="Arial Narrow" w:hAnsiTheme="minorHAnsi" w:cstheme="minorHAnsi"/>
                <w:spacing w:val="1"/>
                <w:sz w:val="22"/>
                <w:szCs w:val="22"/>
              </w:rPr>
              <w:t>n</w:t>
            </w:r>
            <w:r w:rsidRPr="00CD57C3">
              <w:rPr>
                <w:rFonts w:asciiTheme="minorHAnsi" w:eastAsia="Arial Narrow" w:hAnsiTheme="minorHAnsi" w:cstheme="minorHAnsi"/>
                <w:sz w:val="22"/>
                <w:szCs w:val="22"/>
              </w:rPr>
              <w:t xml:space="preserve">t </w:t>
            </w:r>
            <w:r w:rsidRPr="00CD57C3">
              <w:rPr>
                <w:rFonts w:asciiTheme="minorHAnsi" w:eastAsia="Arial Narrow" w:hAnsiTheme="minorHAnsi" w:cstheme="minorHAnsi"/>
                <w:spacing w:val="2"/>
                <w:sz w:val="22"/>
                <w:szCs w:val="22"/>
              </w:rPr>
              <w:t xml:space="preserve"> </w:t>
            </w:r>
            <w:r w:rsidRPr="00CD57C3">
              <w:rPr>
                <w:rFonts w:asciiTheme="minorHAnsi" w:eastAsia="Arial Narrow" w:hAnsiTheme="minorHAnsi" w:cstheme="minorHAnsi"/>
                <w:spacing w:val="-4"/>
                <w:sz w:val="22"/>
                <w:szCs w:val="22"/>
              </w:rPr>
              <w:t>v</w:t>
            </w:r>
            <w:r w:rsidRPr="00CD57C3">
              <w:rPr>
                <w:rFonts w:asciiTheme="minorHAnsi" w:eastAsia="Arial Narrow" w:hAnsiTheme="minorHAnsi" w:cstheme="minorHAnsi"/>
                <w:spacing w:val="1"/>
                <w:sz w:val="22"/>
                <w:szCs w:val="22"/>
              </w:rPr>
              <w:t>a</w:t>
            </w:r>
            <w:r w:rsidRPr="00CD57C3">
              <w:rPr>
                <w:rFonts w:asciiTheme="minorHAnsi" w:eastAsia="Arial Narrow" w:hAnsiTheme="minorHAnsi" w:cstheme="minorHAnsi"/>
                <w:sz w:val="22"/>
                <w:szCs w:val="22"/>
              </w:rPr>
              <w:t>l</w:t>
            </w:r>
            <w:r w:rsidRPr="00CD57C3">
              <w:rPr>
                <w:rFonts w:asciiTheme="minorHAnsi" w:eastAsia="Arial Narrow" w:hAnsiTheme="minorHAnsi" w:cstheme="minorHAnsi"/>
                <w:spacing w:val="-2"/>
                <w:sz w:val="22"/>
                <w:szCs w:val="22"/>
              </w:rPr>
              <w:t>v</w:t>
            </w:r>
            <w:r w:rsidRPr="00CD57C3">
              <w:rPr>
                <w:rFonts w:asciiTheme="minorHAnsi" w:eastAsia="Arial Narrow" w:hAnsiTheme="minorHAnsi" w:cstheme="minorHAnsi"/>
                <w:spacing w:val="1"/>
                <w:sz w:val="22"/>
                <w:szCs w:val="22"/>
              </w:rPr>
              <w:t>e</w:t>
            </w:r>
            <w:r w:rsidRPr="00CD57C3">
              <w:rPr>
                <w:rFonts w:asciiTheme="minorHAnsi" w:eastAsia="Arial Narrow" w:hAnsiTheme="minorHAnsi" w:cstheme="minorHAnsi"/>
                <w:spacing w:val="-1"/>
                <w:sz w:val="22"/>
                <w:szCs w:val="22"/>
              </w:rPr>
              <w:t>s]</w:t>
            </w:r>
            <w:r w:rsidRPr="00CD57C3">
              <w:rPr>
                <w:rFonts w:asciiTheme="minorHAnsi" w:eastAsia="Arial Narrow" w:hAnsiTheme="minorHAnsi" w:cstheme="minorHAnsi"/>
                <w:sz w:val="22"/>
                <w:szCs w:val="22"/>
              </w:rPr>
              <w:t xml:space="preserve">, </w:t>
            </w:r>
            <w:r w:rsidRPr="00CD57C3">
              <w:rPr>
                <w:rFonts w:asciiTheme="minorHAnsi" w:eastAsia="Arial Narrow" w:hAnsiTheme="minorHAnsi" w:cstheme="minorHAnsi"/>
                <w:spacing w:val="2"/>
                <w:sz w:val="22"/>
                <w:szCs w:val="22"/>
              </w:rPr>
              <w:t xml:space="preserve"> </w:t>
            </w:r>
            <w:r w:rsidRPr="00CD57C3">
              <w:rPr>
                <w:rFonts w:asciiTheme="minorHAnsi" w:eastAsia="Arial Narrow" w:hAnsiTheme="minorHAnsi" w:cstheme="minorHAnsi"/>
                <w:spacing w:val="-1"/>
                <w:sz w:val="22"/>
                <w:szCs w:val="22"/>
              </w:rPr>
              <w:t>s</w:t>
            </w:r>
            <w:r w:rsidRPr="00CD57C3">
              <w:rPr>
                <w:rFonts w:asciiTheme="minorHAnsi" w:eastAsia="Arial Narrow" w:hAnsiTheme="minorHAnsi" w:cstheme="minorHAnsi"/>
                <w:spacing w:val="1"/>
                <w:sz w:val="22"/>
                <w:szCs w:val="22"/>
              </w:rPr>
              <w:t>p</w:t>
            </w:r>
            <w:r w:rsidRPr="00CD57C3">
              <w:rPr>
                <w:rFonts w:asciiTheme="minorHAnsi" w:eastAsia="Arial Narrow" w:hAnsiTheme="minorHAnsi" w:cstheme="minorHAnsi"/>
                <w:spacing w:val="-1"/>
                <w:sz w:val="22"/>
                <w:szCs w:val="22"/>
              </w:rPr>
              <w:t>r</w:t>
            </w:r>
            <w:r w:rsidRPr="00CD57C3">
              <w:rPr>
                <w:rFonts w:asciiTheme="minorHAnsi" w:eastAsia="Arial Narrow" w:hAnsiTheme="minorHAnsi" w:cstheme="minorHAnsi"/>
                <w:sz w:val="22"/>
                <w:szCs w:val="22"/>
              </w:rPr>
              <w:t>in</w:t>
            </w:r>
            <w:r w:rsidRPr="00CD57C3">
              <w:rPr>
                <w:rFonts w:asciiTheme="minorHAnsi" w:eastAsia="Arial Narrow" w:hAnsiTheme="minorHAnsi" w:cstheme="minorHAnsi"/>
                <w:spacing w:val="1"/>
                <w:sz w:val="22"/>
                <w:szCs w:val="22"/>
              </w:rPr>
              <w:t>g</w:t>
            </w:r>
            <w:r w:rsidRPr="00CD57C3">
              <w:rPr>
                <w:rFonts w:asciiTheme="minorHAnsi" w:eastAsia="Arial Narrow" w:hAnsiTheme="minorHAnsi" w:cstheme="minorHAnsi"/>
                <w:sz w:val="22"/>
                <w:szCs w:val="22"/>
              </w:rPr>
              <w:t xml:space="preserve">s  </w:t>
            </w:r>
            <w:r w:rsidRPr="00CD57C3">
              <w:rPr>
                <w:rFonts w:asciiTheme="minorHAnsi" w:eastAsia="Arial Narrow" w:hAnsiTheme="minorHAnsi" w:cstheme="minorHAnsi"/>
                <w:spacing w:val="4"/>
                <w:sz w:val="22"/>
                <w:szCs w:val="22"/>
              </w:rPr>
              <w:t>a</w:t>
            </w:r>
            <w:r w:rsidRPr="00CD57C3">
              <w:rPr>
                <w:rFonts w:asciiTheme="minorHAnsi" w:eastAsia="Arial Narrow" w:hAnsiTheme="minorHAnsi" w:cstheme="minorHAnsi"/>
                <w:spacing w:val="-1"/>
                <w:sz w:val="22"/>
                <w:szCs w:val="22"/>
              </w:rPr>
              <w:t xml:space="preserve">nd </w:t>
            </w:r>
            <w:r w:rsidRPr="00CD57C3">
              <w:rPr>
                <w:rFonts w:asciiTheme="minorHAnsi" w:eastAsia="Arial Narrow" w:hAnsiTheme="minorHAnsi" w:cstheme="minorHAnsi"/>
                <w:spacing w:val="1"/>
                <w:sz w:val="22"/>
                <w:szCs w:val="22"/>
              </w:rPr>
              <w:t>gu</w:t>
            </w:r>
            <w:r w:rsidRPr="00CD57C3">
              <w:rPr>
                <w:rFonts w:asciiTheme="minorHAnsi" w:eastAsia="Arial Narrow" w:hAnsiTheme="minorHAnsi" w:cstheme="minorHAnsi"/>
                <w:spacing w:val="-3"/>
                <w:sz w:val="22"/>
                <w:szCs w:val="22"/>
              </w:rPr>
              <w:t>i</w:t>
            </w:r>
            <w:r w:rsidRPr="00CD57C3">
              <w:rPr>
                <w:rFonts w:asciiTheme="minorHAnsi" w:eastAsia="Arial Narrow" w:hAnsiTheme="minorHAnsi" w:cstheme="minorHAnsi"/>
                <w:spacing w:val="1"/>
                <w:sz w:val="22"/>
                <w:szCs w:val="22"/>
              </w:rPr>
              <w:t>de</w:t>
            </w:r>
            <w:r w:rsidRPr="00CD57C3">
              <w:rPr>
                <w:rFonts w:asciiTheme="minorHAnsi" w:eastAsia="Arial Narrow" w:hAnsiTheme="minorHAnsi" w:cstheme="minorHAnsi"/>
                <w:spacing w:val="-1"/>
                <w:sz w:val="22"/>
                <w:szCs w:val="22"/>
              </w:rPr>
              <w:t>s</w:t>
            </w:r>
            <w:r w:rsidRPr="00CD57C3">
              <w:rPr>
                <w:rFonts w:asciiTheme="minorHAnsi" w:eastAsia="Arial Narrow" w:hAnsiTheme="minorHAnsi" w:cstheme="minorHAnsi"/>
                <w:sz w:val="22"/>
                <w:szCs w:val="22"/>
              </w:rPr>
              <w:t xml:space="preserve">,   </w:t>
            </w:r>
            <w:r w:rsidRPr="00CD57C3">
              <w:rPr>
                <w:rFonts w:asciiTheme="minorHAnsi" w:eastAsia="Arial Narrow" w:hAnsiTheme="minorHAnsi" w:cstheme="minorHAnsi"/>
                <w:spacing w:val="-1"/>
                <w:sz w:val="22"/>
                <w:szCs w:val="22"/>
              </w:rPr>
              <w:t>cy</w:t>
            </w:r>
            <w:r w:rsidRPr="00CD57C3">
              <w:rPr>
                <w:rFonts w:asciiTheme="minorHAnsi" w:eastAsia="Arial Narrow" w:hAnsiTheme="minorHAnsi" w:cstheme="minorHAnsi"/>
                <w:sz w:val="22"/>
                <w:szCs w:val="22"/>
              </w:rPr>
              <w:t>l</w:t>
            </w:r>
            <w:r w:rsidRPr="00CD57C3">
              <w:rPr>
                <w:rFonts w:asciiTheme="minorHAnsi" w:eastAsia="Arial Narrow" w:hAnsiTheme="minorHAnsi" w:cstheme="minorHAnsi"/>
                <w:spacing w:val="-1"/>
                <w:sz w:val="22"/>
                <w:szCs w:val="22"/>
              </w:rPr>
              <w:t>i</w:t>
            </w:r>
            <w:r w:rsidRPr="00CD57C3">
              <w:rPr>
                <w:rFonts w:asciiTheme="minorHAnsi" w:eastAsia="Arial Narrow" w:hAnsiTheme="minorHAnsi" w:cstheme="minorHAnsi"/>
                <w:spacing w:val="1"/>
                <w:sz w:val="22"/>
                <w:szCs w:val="22"/>
              </w:rPr>
              <w:t>nde</w:t>
            </w:r>
            <w:r w:rsidRPr="00CD57C3">
              <w:rPr>
                <w:rFonts w:asciiTheme="minorHAnsi" w:eastAsia="Arial Narrow" w:hAnsiTheme="minorHAnsi" w:cstheme="minorHAnsi"/>
                <w:sz w:val="22"/>
                <w:szCs w:val="22"/>
              </w:rPr>
              <w:t xml:space="preserve">r   </w:t>
            </w:r>
            <w:r w:rsidRPr="00CD57C3">
              <w:rPr>
                <w:rFonts w:asciiTheme="minorHAnsi" w:eastAsia="Arial Narrow" w:hAnsiTheme="minorHAnsi" w:cstheme="minorHAnsi"/>
                <w:spacing w:val="-1"/>
                <w:sz w:val="22"/>
                <w:szCs w:val="22"/>
              </w:rPr>
              <w:t>h</w:t>
            </w:r>
            <w:r w:rsidRPr="00CD57C3">
              <w:rPr>
                <w:rFonts w:asciiTheme="minorHAnsi" w:eastAsia="Arial Narrow" w:hAnsiTheme="minorHAnsi" w:cstheme="minorHAnsi"/>
                <w:spacing w:val="1"/>
                <w:sz w:val="22"/>
                <w:szCs w:val="22"/>
              </w:rPr>
              <w:t>e</w:t>
            </w:r>
            <w:r w:rsidRPr="00CD57C3">
              <w:rPr>
                <w:rFonts w:asciiTheme="minorHAnsi" w:eastAsia="Arial Narrow" w:hAnsiTheme="minorHAnsi" w:cstheme="minorHAnsi"/>
                <w:spacing w:val="-1"/>
                <w:sz w:val="22"/>
                <w:szCs w:val="22"/>
              </w:rPr>
              <w:t>a</w:t>
            </w:r>
            <w:r w:rsidRPr="00CD57C3">
              <w:rPr>
                <w:rFonts w:asciiTheme="minorHAnsi" w:eastAsia="Arial Narrow" w:hAnsiTheme="minorHAnsi" w:cstheme="minorHAnsi"/>
                <w:sz w:val="22"/>
                <w:szCs w:val="22"/>
              </w:rPr>
              <w:t xml:space="preserve">d  </w:t>
            </w:r>
            <w:r w:rsidRPr="00CD57C3">
              <w:rPr>
                <w:rFonts w:asciiTheme="minorHAnsi" w:eastAsia="Arial Narrow" w:hAnsiTheme="minorHAnsi" w:cstheme="minorHAnsi"/>
                <w:spacing w:val="2"/>
                <w:sz w:val="22"/>
                <w:szCs w:val="22"/>
              </w:rPr>
              <w:t xml:space="preserve"> </w:t>
            </w:r>
            <w:r w:rsidRPr="00CD57C3">
              <w:rPr>
                <w:rFonts w:asciiTheme="minorHAnsi" w:eastAsia="Arial Narrow" w:hAnsiTheme="minorHAnsi" w:cstheme="minorHAnsi"/>
                <w:spacing w:val="-1"/>
                <w:sz w:val="22"/>
                <w:szCs w:val="22"/>
              </w:rPr>
              <w:t>[n</w:t>
            </w:r>
            <w:r w:rsidRPr="00CD57C3">
              <w:rPr>
                <w:rFonts w:asciiTheme="minorHAnsi" w:eastAsia="Arial Narrow" w:hAnsiTheme="minorHAnsi" w:cstheme="minorHAnsi"/>
                <w:spacing w:val="1"/>
                <w:sz w:val="22"/>
                <w:szCs w:val="22"/>
              </w:rPr>
              <w:t>o</w:t>
            </w:r>
            <w:r w:rsidRPr="00CD57C3">
              <w:rPr>
                <w:rFonts w:asciiTheme="minorHAnsi" w:eastAsia="Arial Narrow" w:hAnsiTheme="minorHAnsi" w:cstheme="minorHAnsi"/>
                <w:sz w:val="22"/>
                <w:szCs w:val="22"/>
              </w:rPr>
              <w:t xml:space="preserve">t   </w:t>
            </w:r>
            <w:r w:rsidRPr="00CD57C3">
              <w:rPr>
                <w:rFonts w:asciiTheme="minorHAnsi" w:eastAsia="Arial Narrow" w:hAnsiTheme="minorHAnsi" w:cstheme="minorHAnsi"/>
                <w:spacing w:val="-1"/>
                <w:sz w:val="22"/>
                <w:szCs w:val="22"/>
              </w:rPr>
              <w:t>cr</w:t>
            </w:r>
            <w:r w:rsidRPr="00CD57C3">
              <w:rPr>
                <w:rFonts w:asciiTheme="minorHAnsi" w:eastAsia="Arial Narrow" w:hAnsiTheme="minorHAnsi" w:cstheme="minorHAnsi"/>
                <w:spacing w:val="1"/>
                <w:sz w:val="22"/>
                <w:szCs w:val="22"/>
              </w:rPr>
              <w:t>a</w:t>
            </w:r>
            <w:r w:rsidRPr="00CD57C3">
              <w:rPr>
                <w:rFonts w:asciiTheme="minorHAnsi" w:eastAsia="Arial Narrow" w:hAnsiTheme="minorHAnsi" w:cstheme="minorHAnsi"/>
                <w:spacing w:val="-1"/>
                <w:sz w:val="22"/>
                <w:szCs w:val="22"/>
              </w:rPr>
              <w:t>ck</w:t>
            </w:r>
            <w:r w:rsidRPr="00CD57C3">
              <w:rPr>
                <w:rFonts w:asciiTheme="minorHAnsi" w:eastAsia="Arial Narrow" w:hAnsiTheme="minorHAnsi" w:cstheme="minorHAnsi"/>
                <w:sz w:val="22"/>
                <w:szCs w:val="22"/>
              </w:rPr>
              <w:t xml:space="preserve">s   </w:t>
            </w:r>
            <w:r w:rsidRPr="00CD57C3">
              <w:rPr>
                <w:rFonts w:asciiTheme="minorHAnsi" w:eastAsia="Arial Narrow" w:hAnsiTheme="minorHAnsi" w:cstheme="minorHAnsi"/>
                <w:spacing w:val="1"/>
                <w:sz w:val="22"/>
                <w:szCs w:val="22"/>
              </w:rPr>
              <w:t>an</w:t>
            </w:r>
            <w:r w:rsidRPr="00CD57C3">
              <w:rPr>
                <w:rFonts w:asciiTheme="minorHAnsi" w:eastAsia="Arial Narrow" w:hAnsiTheme="minorHAnsi" w:cstheme="minorHAnsi"/>
                <w:sz w:val="22"/>
                <w:szCs w:val="22"/>
              </w:rPr>
              <w:t xml:space="preserve">d  </w:t>
            </w:r>
            <w:r w:rsidRPr="00CD57C3">
              <w:rPr>
                <w:rFonts w:asciiTheme="minorHAnsi" w:eastAsia="Arial Narrow" w:hAnsiTheme="minorHAnsi" w:cstheme="minorHAnsi"/>
                <w:spacing w:val="2"/>
                <w:sz w:val="22"/>
                <w:szCs w:val="22"/>
              </w:rPr>
              <w:t xml:space="preserve"> </w:t>
            </w:r>
            <w:r w:rsidRPr="00CD57C3">
              <w:rPr>
                <w:rFonts w:asciiTheme="minorHAnsi" w:eastAsia="Arial Narrow" w:hAnsiTheme="minorHAnsi" w:cstheme="minorHAnsi"/>
                <w:spacing w:val="-1"/>
                <w:sz w:val="22"/>
                <w:szCs w:val="22"/>
              </w:rPr>
              <w:t>d</w:t>
            </w:r>
            <w:r w:rsidRPr="00CD57C3">
              <w:rPr>
                <w:rFonts w:asciiTheme="minorHAnsi" w:eastAsia="Arial Narrow" w:hAnsiTheme="minorHAnsi" w:cstheme="minorHAnsi"/>
                <w:spacing w:val="4"/>
                <w:sz w:val="22"/>
                <w:szCs w:val="22"/>
              </w:rPr>
              <w:t>e</w:t>
            </w:r>
            <w:r w:rsidRPr="00CD57C3">
              <w:rPr>
                <w:rFonts w:asciiTheme="minorHAnsi" w:eastAsia="Arial Narrow" w:hAnsiTheme="minorHAnsi" w:cstheme="minorHAnsi"/>
                <w:spacing w:val="-1"/>
                <w:sz w:val="22"/>
                <w:szCs w:val="22"/>
              </w:rPr>
              <w:t>-c</w:t>
            </w:r>
            <w:r w:rsidRPr="00CD57C3">
              <w:rPr>
                <w:rFonts w:asciiTheme="minorHAnsi" w:eastAsia="Arial Narrow" w:hAnsiTheme="minorHAnsi" w:cstheme="minorHAnsi"/>
                <w:spacing w:val="1"/>
                <w:sz w:val="22"/>
                <w:szCs w:val="22"/>
              </w:rPr>
              <w:t>o</w:t>
            </w:r>
            <w:r w:rsidRPr="00CD57C3">
              <w:rPr>
                <w:rFonts w:asciiTheme="minorHAnsi" w:eastAsia="Arial Narrow" w:hAnsiTheme="minorHAnsi" w:cstheme="minorHAnsi"/>
                <w:spacing w:val="-1"/>
                <w:sz w:val="22"/>
                <w:szCs w:val="22"/>
              </w:rPr>
              <w:t>k</w:t>
            </w:r>
            <w:r w:rsidRPr="00CD57C3">
              <w:rPr>
                <w:rFonts w:asciiTheme="minorHAnsi" w:eastAsia="Arial Narrow" w:hAnsiTheme="minorHAnsi" w:cstheme="minorHAnsi"/>
                <w:sz w:val="22"/>
                <w:szCs w:val="22"/>
              </w:rPr>
              <w:t>i</w:t>
            </w:r>
            <w:r w:rsidRPr="00CD57C3">
              <w:rPr>
                <w:rFonts w:asciiTheme="minorHAnsi" w:eastAsia="Arial Narrow" w:hAnsiTheme="minorHAnsi" w:cstheme="minorHAnsi"/>
                <w:spacing w:val="-2"/>
                <w:sz w:val="22"/>
                <w:szCs w:val="22"/>
              </w:rPr>
              <w:t>n</w:t>
            </w:r>
            <w:r w:rsidRPr="00CD57C3">
              <w:rPr>
                <w:rFonts w:asciiTheme="minorHAnsi" w:eastAsia="Arial Narrow" w:hAnsiTheme="minorHAnsi" w:cstheme="minorHAnsi"/>
                <w:spacing w:val="1"/>
                <w:sz w:val="22"/>
                <w:szCs w:val="22"/>
              </w:rPr>
              <w:t>g</w:t>
            </w:r>
            <w:r w:rsidRPr="00CD57C3">
              <w:rPr>
                <w:rFonts w:asciiTheme="minorHAnsi" w:eastAsia="Arial Narrow" w:hAnsiTheme="minorHAnsi" w:cstheme="minorHAnsi"/>
                <w:spacing w:val="-1"/>
                <w:sz w:val="22"/>
                <w:szCs w:val="22"/>
              </w:rPr>
              <w:t>]</w:t>
            </w:r>
            <w:r w:rsidRPr="00CD57C3">
              <w:rPr>
                <w:rFonts w:asciiTheme="minorHAnsi" w:eastAsia="Arial Narrow" w:hAnsiTheme="minorHAnsi" w:cstheme="minorHAnsi"/>
                <w:sz w:val="22"/>
                <w:szCs w:val="22"/>
              </w:rPr>
              <w:t xml:space="preserve">, </w:t>
            </w:r>
            <w:r w:rsidRPr="00CD57C3">
              <w:rPr>
                <w:rFonts w:asciiTheme="minorHAnsi" w:eastAsia="Arial Narrow" w:hAnsiTheme="minorHAnsi" w:cstheme="minorHAnsi"/>
                <w:spacing w:val="-1"/>
                <w:sz w:val="22"/>
                <w:szCs w:val="22"/>
              </w:rPr>
              <w:t>cy</w:t>
            </w:r>
            <w:r w:rsidRPr="00CD57C3">
              <w:rPr>
                <w:rFonts w:asciiTheme="minorHAnsi" w:eastAsia="Arial Narrow" w:hAnsiTheme="minorHAnsi" w:cstheme="minorHAnsi"/>
                <w:sz w:val="22"/>
                <w:szCs w:val="22"/>
              </w:rPr>
              <w:t>l</w:t>
            </w:r>
            <w:r w:rsidRPr="00CD57C3">
              <w:rPr>
                <w:rFonts w:asciiTheme="minorHAnsi" w:eastAsia="Arial Narrow" w:hAnsiTheme="minorHAnsi" w:cstheme="minorHAnsi"/>
                <w:spacing w:val="-1"/>
                <w:sz w:val="22"/>
                <w:szCs w:val="22"/>
              </w:rPr>
              <w:t>i</w:t>
            </w:r>
            <w:r w:rsidRPr="00CD57C3">
              <w:rPr>
                <w:rFonts w:asciiTheme="minorHAnsi" w:eastAsia="Arial Narrow" w:hAnsiTheme="minorHAnsi" w:cstheme="minorHAnsi"/>
                <w:spacing w:val="1"/>
                <w:sz w:val="22"/>
                <w:szCs w:val="22"/>
              </w:rPr>
              <w:t>nde</w:t>
            </w:r>
            <w:r w:rsidRPr="00CD57C3">
              <w:rPr>
                <w:rFonts w:asciiTheme="minorHAnsi" w:eastAsia="Arial Narrow" w:hAnsiTheme="minorHAnsi" w:cstheme="minorHAnsi"/>
                <w:sz w:val="22"/>
                <w:szCs w:val="22"/>
              </w:rPr>
              <w:t>r</w:t>
            </w:r>
            <w:r w:rsidRPr="00CD57C3">
              <w:rPr>
                <w:rFonts w:asciiTheme="minorHAnsi" w:eastAsia="Arial Narrow" w:hAnsiTheme="minorHAnsi" w:cstheme="minorHAnsi"/>
                <w:spacing w:val="1"/>
                <w:sz w:val="22"/>
                <w:szCs w:val="22"/>
              </w:rPr>
              <w:t xml:space="preserve"> </w:t>
            </w:r>
            <w:r w:rsidRPr="00CD57C3">
              <w:rPr>
                <w:rFonts w:asciiTheme="minorHAnsi" w:eastAsia="Arial Narrow" w:hAnsiTheme="minorHAnsi" w:cstheme="minorHAnsi"/>
                <w:spacing w:val="-1"/>
                <w:sz w:val="22"/>
                <w:szCs w:val="22"/>
              </w:rPr>
              <w:t>h</w:t>
            </w:r>
            <w:r w:rsidRPr="00CD57C3">
              <w:rPr>
                <w:rFonts w:asciiTheme="minorHAnsi" w:eastAsia="Arial Narrow" w:hAnsiTheme="minorHAnsi" w:cstheme="minorHAnsi"/>
                <w:spacing w:val="1"/>
                <w:sz w:val="22"/>
                <w:szCs w:val="22"/>
              </w:rPr>
              <w:t>e</w:t>
            </w:r>
            <w:r w:rsidRPr="00CD57C3">
              <w:rPr>
                <w:rFonts w:asciiTheme="minorHAnsi" w:eastAsia="Arial Narrow" w:hAnsiTheme="minorHAnsi" w:cstheme="minorHAnsi"/>
                <w:spacing w:val="-1"/>
                <w:sz w:val="22"/>
                <w:szCs w:val="22"/>
              </w:rPr>
              <w:t>a</w:t>
            </w:r>
            <w:r w:rsidRPr="00CD57C3">
              <w:rPr>
                <w:rFonts w:asciiTheme="minorHAnsi" w:eastAsia="Arial Narrow" w:hAnsiTheme="minorHAnsi" w:cstheme="minorHAnsi"/>
                <w:sz w:val="22"/>
                <w:szCs w:val="22"/>
              </w:rPr>
              <w:t xml:space="preserve">d </w:t>
            </w:r>
            <w:r w:rsidRPr="00CD57C3">
              <w:rPr>
                <w:rFonts w:asciiTheme="minorHAnsi" w:eastAsia="Arial Narrow" w:hAnsiTheme="minorHAnsi" w:cstheme="minorHAnsi"/>
                <w:spacing w:val="1"/>
                <w:sz w:val="22"/>
                <w:szCs w:val="22"/>
              </w:rPr>
              <w:t>ga</w:t>
            </w:r>
            <w:r w:rsidRPr="00CD57C3">
              <w:rPr>
                <w:rFonts w:asciiTheme="minorHAnsi" w:eastAsia="Arial Narrow" w:hAnsiTheme="minorHAnsi" w:cstheme="minorHAnsi"/>
                <w:spacing w:val="-1"/>
                <w:sz w:val="22"/>
                <w:szCs w:val="22"/>
              </w:rPr>
              <w:t>sk</w:t>
            </w:r>
            <w:r w:rsidRPr="00CD57C3">
              <w:rPr>
                <w:rFonts w:asciiTheme="minorHAnsi" w:eastAsia="Arial Narrow" w:hAnsiTheme="minorHAnsi" w:cstheme="minorHAnsi"/>
                <w:spacing w:val="1"/>
                <w:sz w:val="22"/>
                <w:szCs w:val="22"/>
              </w:rPr>
              <w:t>e</w:t>
            </w:r>
            <w:r w:rsidRPr="00CD57C3">
              <w:rPr>
                <w:rFonts w:asciiTheme="minorHAnsi" w:eastAsia="Arial Narrow" w:hAnsiTheme="minorHAnsi" w:cstheme="minorHAnsi"/>
                <w:sz w:val="22"/>
                <w:szCs w:val="22"/>
              </w:rPr>
              <w:t>t</w:t>
            </w:r>
            <w:r w:rsidRPr="00CD57C3">
              <w:rPr>
                <w:rFonts w:asciiTheme="minorHAnsi" w:eastAsia="Arial Narrow" w:hAnsiTheme="minorHAnsi" w:cstheme="minorHAnsi"/>
                <w:spacing w:val="1"/>
                <w:sz w:val="22"/>
                <w:szCs w:val="22"/>
              </w:rPr>
              <w:t xml:space="preserve"> </w:t>
            </w:r>
            <w:r w:rsidRPr="00CD57C3">
              <w:rPr>
                <w:rFonts w:asciiTheme="minorHAnsi" w:eastAsia="Arial Narrow" w:hAnsiTheme="minorHAnsi" w:cstheme="minorHAnsi"/>
                <w:spacing w:val="-1"/>
                <w:sz w:val="22"/>
                <w:szCs w:val="22"/>
              </w:rPr>
              <w:t>[</w:t>
            </w:r>
            <w:r w:rsidRPr="00CD57C3">
              <w:rPr>
                <w:rFonts w:asciiTheme="minorHAnsi" w:eastAsia="Arial Narrow" w:hAnsiTheme="minorHAnsi" w:cstheme="minorHAnsi"/>
                <w:spacing w:val="1"/>
                <w:sz w:val="22"/>
                <w:szCs w:val="22"/>
              </w:rPr>
              <w:t>e</w:t>
            </w:r>
            <w:r w:rsidRPr="00CD57C3">
              <w:rPr>
                <w:rFonts w:asciiTheme="minorHAnsi" w:eastAsia="Arial Narrow" w:hAnsiTheme="minorHAnsi" w:cstheme="minorHAnsi"/>
                <w:spacing w:val="-1"/>
                <w:sz w:val="22"/>
                <w:szCs w:val="22"/>
              </w:rPr>
              <w:t>xce</w:t>
            </w:r>
            <w:r w:rsidRPr="00CD57C3">
              <w:rPr>
                <w:rFonts w:asciiTheme="minorHAnsi" w:eastAsia="Arial Narrow" w:hAnsiTheme="minorHAnsi" w:cstheme="minorHAnsi"/>
                <w:spacing w:val="1"/>
                <w:sz w:val="22"/>
                <w:szCs w:val="22"/>
              </w:rPr>
              <w:t>p</w:t>
            </w:r>
            <w:r w:rsidRPr="00CD57C3">
              <w:rPr>
                <w:rFonts w:asciiTheme="minorHAnsi" w:eastAsia="Arial Narrow" w:hAnsiTheme="minorHAnsi" w:cstheme="minorHAnsi"/>
                <w:sz w:val="22"/>
                <w:szCs w:val="22"/>
              </w:rPr>
              <w:t>t</w:t>
            </w:r>
            <w:r w:rsidRPr="00CD57C3">
              <w:rPr>
                <w:rFonts w:asciiTheme="minorHAnsi" w:eastAsia="Arial Narrow" w:hAnsiTheme="minorHAnsi" w:cstheme="minorHAnsi"/>
                <w:spacing w:val="1"/>
                <w:sz w:val="22"/>
                <w:szCs w:val="22"/>
              </w:rPr>
              <w:t xml:space="preserve"> </w:t>
            </w:r>
            <w:r w:rsidRPr="00CD57C3">
              <w:rPr>
                <w:rFonts w:asciiTheme="minorHAnsi" w:eastAsia="Arial Narrow" w:hAnsiTheme="minorHAnsi" w:cstheme="minorHAnsi"/>
                <w:spacing w:val="-1"/>
                <w:sz w:val="22"/>
                <w:szCs w:val="22"/>
              </w:rPr>
              <w:t>sk</w:t>
            </w:r>
            <w:r w:rsidRPr="00CD57C3">
              <w:rPr>
                <w:rFonts w:asciiTheme="minorHAnsi" w:eastAsia="Arial Narrow" w:hAnsiTheme="minorHAnsi" w:cstheme="minorHAnsi"/>
                <w:sz w:val="22"/>
                <w:szCs w:val="22"/>
              </w:rPr>
              <w:t>im</w:t>
            </w:r>
            <w:r w:rsidRPr="00CD57C3">
              <w:rPr>
                <w:rFonts w:asciiTheme="minorHAnsi" w:eastAsia="Arial Narrow" w:hAnsiTheme="minorHAnsi" w:cstheme="minorHAnsi"/>
                <w:spacing w:val="-1"/>
                <w:sz w:val="22"/>
                <w:szCs w:val="22"/>
              </w:rPr>
              <w:t>]</w:t>
            </w:r>
            <w:r w:rsidRPr="00CD57C3">
              <w:rPr>
                <w:rFonts w:asciiTheme="minorHAnsi" w:eastAsia="Arial Narrow" w:hAnsiTheme="minorHAnsi" w:cstheme="minorHAnsi"/>
                <w:sz w:val="22"/>
                <w:szCs w:val="22"/>
              </w:rPr>
              <w:t>,</w:t>
            </w:r>
            <w:r w:rsidRPr="00CD57C3">
              <w:rPr>
                <w:rFonts w:asciiTheme="minorHAnsi" w:eastAsia="Arial Narrow" w:hAnsiTheme="minorHAnsi" w:cstheme="minorHAnsi"/>
                <w:spacing w:val="1"/>
                <w:sz w:val="22"/>
                <w:szCs w:val="22"/>
              </w:rPr>
              <w:t xml:space="preserve"> pu</w:t>
            </w:r>
            <w:r w:rsidRPr="00CD57C3">
              <w:rPr>
                <w:rFonts w:asciiTheme="minorHAnsi" w:eastAsia="Arial Narrow" w:hAnsiTheme="minorHAnsi" w:cstheme="minorHAnsi"/>
                <w:spacing w:val="-1"/>
                <w:sz w:val="22"/>
                <w:szCs w:val="22"/>
              </w:rPr>
              <w:t>s</w:t>
            </w:r>
            <w:r w:rsidRPr="00CD57C3">
              <w:rPr>
                <w:rFonts w:asciiTheme="minorHAnsi" w:eastAsia="Arial Narrow" w:hAnsiTheme="minorHAnsi" w:cstheme="minorHAnsi"/>
                <w:sz w:val="22"/>
                <w:szCs w:val="22"/>
              </w:rPr>
              <w:t xml:space="preserve">h </w:t>
            </w:r>
            <w:r w:rsidRPr="00CD57C3">
              <w:rPr>
                <w:rFonts w:asciiTheme="minorHAnsi" w:eastAsia="Arial Narrow" w:hAnsiTheme="minorHAnsi" w:cstheme="minorHAnsi"/>
                <w:spacing w:val="-1"/>
                <w:sz w:val="22"/>
                <w:szCs w:val="22"/>
              </w:rPr>
              <w:t>r</w:t>
            </w:r>
            <w:r w:rsidRPr="00CD57C3">
              <w:rPr>
                <w:rFonts w:asciiTheme="minorHAnsi" w:eastAsia="Arial Narrow" w:hAnsiTheme="minorHAnsi" w:cstheme="minorHAnsi"/>
                <w:spacing w:val="1"/>
                <w:sz w:val="22"/>
                <w:szCs w:val="22"/>
              </w:rPr>
              <w:t>od</w:t>
            </w:r>
            <w:r w:rsidRPr="00CD57C3">
              <w:rPr>
                <w:rFonts w:asciiTheme="minorHAnsi" w:eastAsia="Arial Narrow" w:hAnsiTheme="minorHAnsi" w:cstheme="minorHAnsi"/>
                <w:spacing w:val="-1"/>
                <w:sz w:val="22"/>
                <w:szCs w:val="22"/>
              </w:rPr>
              <w:t>s</w:t>
            </w:r>
            <w:r w:rsidRPr="00CD57C3">
              <w:rPr>
                <w:rFonts w:asciiTheme="minorHAnsi" w:eastAsia="Arial Narrow" w:hAnsiTheme="minorHAnsi" w:cstheme="minorHAnsi"/>
                <w:sz w:val="22"/>
                <w:szCs w:val="22"/>
              </w:rPr>
              <w:t>,</w:t>
            </w:r>
            <w:r w:rsidRPr="00CD57C3">
              <w:rPr>
                <w:rFonts w:asciiTheme="minorHAnsi" w:eastAsia="Arial Narrow" w:hAnsiTheme="minorHAnsi" w:cstheme="minorHAnsi"/>
                <w:spacing w:val="1"/>
                <w:sz w:val="22"/>
                <w:szCs w:val="22"/>
              </w:rPr>
              <w:t xml:space="preserve"> </w:t>
            </w:r>
            <w:r w:rsidRPr="00CD57C3">
              <w:rPr>
                <w:rFonts w:asciiTheme="minorHAnsi" w:eastAsia="Arial Narrow" w:hAnsiTheme="minorHAnsi" w:cstheme="minorHAnsi"/>
                <w:spacing w:val="-1"/>
                <w:sz w:val="22"/>
                <w:szCs w:val="22"/>
              </w:rPr>
              <w:t>c</w:t>
            </w:r>
            <w:r w:rsidRPr="00CD57C3">
              <w:rPr>
                <w:rFonts w:asciiTheme="minorHAnsi" w:eastAsia="Arial Narrow" w:hAnsiTheme="minorHAnsi" w:cstheme="minorHAnsi"/>
                <w:spacing w:val="1"/>
                <w:sz w:val="22"/>
                <w:szCs w:val="22"/>
              </w:rPr>
              <w:t>a</w:t>
            </w:r>
            <w:r w:rsidRPr="00CD57C3">
              <w:rPr>
                <w:rFonts w:asciiTheme="minorHAnsi" w:eastAsia="Arial Narrow" w:hAnsiTheme="minorHAnsi" w:cstheme="minorHAnsi"/>
                <w:sz w:val="22"/>
                <w:szCs w:val="22"/>
              </w:rPr>
              <w:t>m</w:t>
            </w:r>
            <w:r w:rsidRPr="00CD57C3">
              <w:rPr>
                <w:rFonts w:asciiTheme="minorHAnsi" w:eastAsia="Arial Narrow" w:hAnsiTheme="minorHAnsi" w:cstheme="minorHAnsi"/>
                <w:spacing w:val="-1"/>
                <w:sz w:val="22"/>
                <w:szCs w:val="22"/>
              </w:rPr>
              <w:t>sh</w:t>
            </w:r>
            <w:r w:rsidRPr="00CD57C3">
              <w:rPr>
                <w:rFonts w:asciiTheme="minorHAnsi" w:eastAsia="Arial Narrow" w:hAnsiTheme="minorHAnsi" w:cstheme="minorHAnsi"/>
                <w:spacing w:val="1"/>
                <w:sz w:val="22"/>
                <w:szCs w:val="22"/>
              </w:rPr>
              <w:t>a</w:t>
            </w:r>
            <w:r w:rsidRPr="00CD57C3">
              <w:rPr>
                <w:rFonts w:asciiTheme="minorHAnsi" w:eastAsia="Arial Narrow" w:hAnsiTheme="minorHAnsi" w:cstheme="minorHAnsi"/>
                <w:spacing w:val="-1"/>
                <w:sz w:val="22"/>
                <w:szCs w:val="22"/>
              </w:rPr>
              <w:t>f</w:t>
            </w:r>
            <w:r w:rsidRPr="00CD57C3">
              <w:rPr>
                <w:rFonts w:asciiTheme="minorHAnsi" w:eastAsia="Arial Narrow" w:hAnsiTheme="minorHAnsi" w:cstheme="minorHAnsi"/>
                <w:sz w:val="22"/>
                <w:szCs w:val="22"/>
              </w:rPr>
              <w:t xml:space="preserve">t </w:t>
            </w:r>
            <w:r w:rsidRPr="00CD57C3">
              <w:rPr>
                <w:rFonts w:asciiTheme="minorHAnsi" w:eastAsia="Arial Narrow" w:hAnsiTheme="minorHAnsi" w:cstheme="minorHAnsi"/>
                <w:spacing w:val="1"/>
                <w:sz w:val="22"/>
                <w:szCs w:val="22"/>
              </w:rPr>
              <w:t>a</w:t>
            </w:r>
            <w:r w:rsidRPr="00CD57C3">
              <w:rPr>
                <w:rFonts w:asciiTheme="minorHAnsi" w:eastAsia="Arial Narrow" w:hAnsiTheme="minorHAnsi" w:cstheme="minorHAnsi"/>
                <w:spacing w:val="-1"/>
                <w:sz w:val="22"/>
                <w:szCs w:val="22"/>
              </w:rPr>
              <w:t>n</w:t>
            </w:r>
            <w:r w:rsidRPr="00CD57C3">
              <w:rPr>
                <w:rFonts w:asciiTheme="minorHAnsi" w:eastAsia="Arial Narrow" w:hAnsiTheme="minorHAnsi" w:cstheme="minorHAnsi"/>
                <w:sz w:val="22"/>
                <w:szCs w:val="22"/>
              </w:rPr>
              <w:t>d</w:t>
            </w:r>
            <w:r w:rsidRPr="00CD57C3">
              <w:rPr>
                <w:rFonts w:asciiTheme="minorHAnsi" w:eastAsia="Arial Narrow" w:hAnsiTheme="minorHAnsi" w:cstheme="minorHAnsi"/>
                <w:spacing w:val="3"/>
                <w:sz w:val="22"/>
                <w:szCs w:val="22"/>
              </w:rPr>
              <w:t xml:space="preserve"> </w:t>
            </w:r>
            <w:r w:rsidRPr="00CD57C3">
              <w:rPr>
                <w:rFonts w:asciiTheme="minorHAnsi" w:eastAsia="Arial Narrow" w:hAnsiTheme="minorHAnsi" w:cstheme="minorHAnsi"/>
                <w:spacing w:val="-1"/>
                <w:sz w:val="22"/>
                <w:szCs w:val="22"/>
              </w:rPr>
              <w:t>f</w:t>
            </w:r>
            <w:r w:rsidRPr="00CD57C3">
              <w:rPr>
                <w:rFonts w:asciiTheme="minorHAnsi" w:eastAsia="Arial Narrow" w:hAnsiTheme="minorHAnsi" w:cstheme="minorHAnsi"/>
                <w:spacing w:val="1"/>
                <w:sz w:val="22"/>
                <w:szCs w:val="22"/>
              </w:rPr>
              <w:t>o</w:t>
            </w:r>
            <w:r w:rsidRPr="00CD57C3">
              <w:rPr>
                <w:rFonts w:asciiTheme="minorHAnsi" w:eastAsia="Arial Narrow" w:hAnsiTheme="minorHAnsi" w:cstheme="minorHAnsi"/>
                <w:sz w:val="22"/>
                <w:szCs w:val="22"/>
              </w:rPr>
              <w:t>l</w:t>
            </w:r>
            <w:r w:rsidRPr="00CD57C3">
              <w:rPr>
                <w:rFonts w:asciiTheme="minorHAnsi" w:eastAsia="Arial Narrow" w:hAnsiTheme="minorHAnsi" w:cstheme="minorHAnsi"/>
                <w:spacing w:val="-1"/>
                <w:sz w:val="22"/>
                <w:szCs w:val="22"/>
              </w:rPr>
              <w:t>lo</w:t>
            </w:r>
            <w:r w:rsidRPr="00CD57C3">
              <w:rPr>
                <w:rFonts w:asciiTheme="minorHAnsi" w:eastAsia="Arial Narrow" w:hAnsiTheme="minorHAnsi" w:cstheme="minorHAnsi"/>
                <w:spacing w:val="1"/>
                <w:sz w:val="22"/>
                <w:szCs w:val="22"/>
              </w:rPr>
              <w:t>we</w:t>
            </w:r>
            <w:r w:rsidRPr="00CD57C3">
              <w:rPr>
                <w:rFonts w:asciiTheme="minorHAnsi" w:eastAsia="Arial Narrow" w:hAnsiTheme="minorHAnsi" w:cstheme="minorHAnsi"/>
                <w:spacing w:val="-1"/>
                <w:sz w:val="22"/>
                <w:szCs w:val="22"/>
              </w:rPr>
              <w:t>rs</w:t>
            </w:r>
            <w:r w:rsidRPr="00CD57C3">
              <w:rPr>
                <w:rFonts w:asciiTheme="minorHAnsi" w:eastAsia="Arial Narrow" w:hAnsiTheme="minorHAnsi" w:cstheme="minorHAnsi"/>
                <w:sz w:val="22"/>
                <w:szCs w:val="22"/>
              </w:rPr>
              <w:t>,</w:t>
            </w:r>
            <w:r w:rsidRPr="00CD57C3">
              <w:rPr>
                <w:rFonts w:asciiTheme="minorHAnsi" w:eastAsia="Arial Narrow" w:hAnsiTheme="minorHAnsi" w:cstheme="minorHAnsi"/>
                <w:spacing w:val="1"/>
                <w:sz w:val="22"/>
                <w:szCs w:val="22"/>
              </w:rPr>
              <w:t xml:space="preserve"> </w:t>
            </w:r>
            <w:r w:rsidRPr="00CD57C3">
              <w:rPr>
                <w:rFonts w:asciiTheme="minorHAnsi" w:eastAsia="Arial Narrow" w:hAnsiTheme="minorHAnsi" w:cstheme="minorHAnsi"/>
                <w:spacing w:val="-1"/>
                <w:sz w:val="22"/>
                <w:szCs w:val="22"/>
              </w:rPr>
              <w:t>t</w:t>
            </w:r>
            <w:r w:rsidRPr="00CD57C3">
              <w:rPr>
                <w:rFonts w:asciiTheme="minorHAnsi" w:eastAsia="Arial Narrow" w:hAnsiTheme="minorHAnsi" w:cstheme="minorHAnsi"/>
                <w:sz w:val="22"/>
                <w:szCs w:val="22"/>
              </w:rPr>
              <w:t xml:space="preserve">iming </w:t>
            </w:r>
            <w:r w:rsidRPr="00CD57C3">
              <w:rPr>
                <w:rFonts w:asciiTheme="minorHAnsi" w:eastAsia="Arial Narrow" w:hAnsiTheme="minorHAnsi" w:cstheme="minorHAnsi"/>
                <w:spacing w:val="1"/>
                <w:sz w:val="22"/>
                <w:szCs w:val="22"/>
              </w:rPr>
              <w:t>g</w:t>
            </w:r>
            <w:r w:rsidRPr="00CD57C3">
              <w:rPr>
                <w:rFonts w:asciiTheme="minorHAnsi" w:eastAsia="Arial Narrow" w:hAnsiTheme="minorHAnsi" w:cstheme="minorHAnsi"/>
                <w:spacing w:val="-1"/>
                <w:sz w:val="22"/>
                <w:szCs w:val="22"/>
              </w:rPr>
              <w:t>e</w:t>
            </w:r>
            <w:r w:rsidRPr="00CD57C3">
              <w:rPr>
                <w:rFonts w:asciiTheme="minorHAnsi" w:eastAsia="Arial Narrow" w:hAnsiTheme="minorHAnsi" w:cstheme="minorHAnsi"/>
                <w:spacing w:val="1"/>
                <w:sz w:val="22"/>
                <w:szCs w:val="22"/>
              </w:rPr>
              <w:t>a</w:t>
            </w:r>
            <w:r w:rsidRPr="00CD57C3">
              <w:rPr>
                <w:rFonts w:asciiTheme="minorHAnsi" w:eastAsia="Arial Narrow" w:hAnsiTheme="minorHAnsi" w:cstheme="minorHAnsi"/>
                <w:spacing w:val="-1"/>
                <w:sz w:val="22"/>
                <w:szCs w:val="22"/>
              </w:rPr>
              <w:t>r</w:t>
            </w:r>
            <w:r w:rsidRPr="00CD57C3">
              <w:rPr>
                <w:rFonts w:asciiTheme="minorHAnsi" w:eastAsia="Arial Narrow" w:hAnsiTheme="minorHAnsi" w:cstheme="minorHAnsi"/>
                <w:sz w:val="22"/>
                <w:szCs w:val="22"/>
              </w:rPr>
              <w:t>s</w:t>
            </w:r>
            <w:r w:rsidRPr="00CD57C3">
              <w:rPr>
                <w:rFonts w:asciiTheme="minorHAnsi" w:eastAsia="Arial Narrow" w:hAnsiTheme="minorHAnsi" w:cstheme="minorHAnsi"/>
                <w:spacing w:val="1"/>
                <w:sz w:val="22"/>
                <w:szCs w:val="22"/>
              </w:rPr>
              <w:t xml:space="preserve"> a</w:t>
            </w:r>
            <w:r w:rsidRPr="00CD57C3">
              <w:rPr>
                <w:rFonts w:asciiTheme="minorHAnsi" w:eastAsia="Arial Narrow" w:hAnsiTheme="minorHAnsi" w:cstheme="minorHAnsi"/>
                <w:spacing w:val="-1"/>
                <w:sz w:val="22"/>
                <w:szCs w:val="22"/>
              </w:rPr>
              <w:t>n</w:t>
            </w:r>
            <w:r w:rsidRPr="00CD57C3">
              <w:rPr>
                <w:rFonts w:asciiTheme="minorHAnsi" w:eastAsia="Arial Narrow" w:hAnsiTheme="minorHAnsi" w:cstheme="minorHAnsi"/>
                <w:sz w:val="22"/>
                <w:szCs w:val="22"/>
              </w:rPr>
              <w:t>d</w:t>
            </w:r>
            <w:r w:rsidRPr="00CD57C3">
              <w:rPr>
                <w:rFonts w:asciiTheme="minorHAnsi" w:eastAsia="Arial Narrow" w:hAnsiTheme="minorHAnsi" w:cstheme="minorHAnsi"/>
                <w:spacing w:val="3"/>
                <w:sz w:val="22"/>
                <w:szCs w:val="22"/>
              </w:rPr>
              <w:t xml:space="preserve"> </w:t>
            </w:r>
            <w:r w:rsidRPr="00CD57C3">
              <w:rPr>
                <w:rFonts w:asciiTheme="minorHAnsi" w:eastAsia="Arial Narrow" w:hAnsiTheme="minorHAnsi" w:cstheme="minorHAnsi"/>
                <w:spacing w:val="-1"/>
                <w:sz w:val="22"/>
                <w:szCs w:val="22"/>
              </w:rPr>
              <w:t>c</w:t>
            </w:r>
            <w:r w:rsidRPr="00CD57C3">
              <w:rPr>
                <w:rFonts w:asciiTheme="minorHAnsi" w:eastAsia="Arial Narrow" w:hAnsiTheme="minorHAnsi" w:cstheme="minorHAnsi"/>
                <w:spacing w:val="1"/>
                <w:sz w:val="22"/>
                <w:szCs w:val="22"/>
              </w:rPr>
              <w:t>h</w:t>
            </w:r>
            <w:r w:rsidRPr="00CD57C3">
              <w:rPr>
                <w:rFonts w:asciiTheme="minorHAnsi" w:eastAsia="Arial Narrow" w:hAnsiTheme="minorHAnsi" w:cstheme="minorHAnsi"/>
                <w:spacing w:val="-1"/>
                <w:sz w:val="22"/>
                <w:szCs w:val="22"/>
              </w:rPr>
              <w:t>a</w:t>
            </w:r>
            <w:r w:rsidRPr="00CD57C3">
              <w:rPr>
                <w:rFonts w:asciiTheme="minorHAnsi" w:eastAsia="Arial Narrow" w:hAnsiTheme="minorHAnsi" w:cstheme="minorHAnsi"/>
                <w:sz w:val="22"/>
                <w:szCs w:val="22"/>
              </w:rPr>
              <w:t>ins</w:t>
            </w:r>
            <w:r w:rsidRPr="00CD57C3">
              <w:rPr>
                <w:rFonts w:asciiTheme="minorHAnsi" w:eastAsia="Arial Narrow" w:hAnsiTheme="minorHAnsi" w:cstheme="minorHAnsi"/>
                <w:spacing w:val="1"/>
                <w:sz w:val="22"/>
                <w:szCs w:val="22"/>
              </w:rPr>
              <w:t xml:space="preserve"> </w:t>
            </w:r>
            <w:r w:rsidRPr="00CD57C3">
              <w:rPr>
                <w:rFonts w:asciiTheme="minorHAnsi" w:eastAsia="Arial Narrow" w:hAnsiTheme="minorHAnsi" w:cstheme="minorHAnsi"/>
                <w:spacing w:val="-1"/>
                <w:sz w:val="22"/>
                <w:szCs w:val="22"/>
              </w:rPr>
              <w:t>[</w:t>
            </w:r>
            <w:r w:rsidRPr="00CD57C3">
              <w:rPr>
                <w:rFonts w:asciiTheme="minorHAnsi" w:eastAsia="Arial Narrow" w:hAnsiTheme="minorHAnsi" w:cstheme="minorHAnsi"/>
                <w:spacing w:val="1"/>
                <w:sz w:val="22"/>
                <w:szCs w:val="22"/>
              </w:rPr>
              <w:t>e</w:t>
            </w:r>
            <w:r w:rsidRPr="00CD57C3">
              <w:rPr>
                <w:rFonts w:asciiTheme="minorHAnsi" w:eastAsia="Arial Narrow" w:hAnsiTheme="minorHAnsi" w:cstheme="minorHAnsi"/>
                <w:spacing w:val="-1"/>
                <w:sz w:val="22"/>
                <w:szCs w:val="22"/>
              </w:rPr>
              <w:t>xc</w:t>
            </w:r>
            <w:r w:rsidRPr="00CD57C3">
              <w:rPr>
                <w:rFonts w:asciiTheme="minorHAnsi" w:eastAsia="Arial Narrow" w:hAnsiTheme="minorHAnsi" w:cstheme="minorHAnsi"/>
                <w:sz w:val="22"/>
                <w:szCs w:val="22"/>
              </w:rPr>
              <w:t>lu</w:t>
            </w:r>
            <w:r w:rsidRPr="00CD57C3">
              <w:rPr>
                <w:rFonts w:asciiTheme="minorHAnsi" w:eastAsia="Arial Narrow" w:hAnsiTheme="minorHAnsi" w:cstheme="minorHAnsi"/>
                <w:spacing w:val="1"/>
                <w:sz w:val="22"/>
                <w:szCs w:val="22"/>
              </w:rPr>
              <w:t>d</w:t>
            </w:r>
            <w:r w:rsidRPr="00CD57C3">
              <w:rPr>
                <w:rFonts w:asciiTheme="minorHAnsi" w:eastAsia="Arial Narrow" w:hAnsiTheme="minorHAnsi" w:cstheme="minorHAnsi"/>
                <w:sz w:val="22"/>
                <w:szCs w:val="22"/>
              </w:rPr>
              <w:t>i</w:t>
            </w:r>
            <w:r w:rsidRPr="00CD57C3">
              <w:rPr>
                <w:rFonts w:asciiTheme="minorHAnsi" w:eastAsia="Arial Narrow" w:hAnsiTheme="minorHAnsi" w:cstheme="minorHAnsi"/>
                <w:spacing w:val="-2"/>
                <w:sz w:val="22"/>
                <w:szCs w:val="22"/>
              </w:rPr>
              <w:t>n</w:t>
            </w:r>
            <w:r w:rsidRPr="00CD57C3">
              <w:rPr>
                <w:rFonts w:asciiTheme="minorHAnsi" w:eastAsia="Arial Narrow" w:hAnsiTheme="minorHAnsi" w:cstheme="minorHAnsi"/>
                <w:sz w:val="22"/>
                <w:szCs w:val="22"/>
              </w:rPr>
              <w:t xml:space="preserve">g </w:t>
            </w:r>
            <w:r w:rsidRPr="00CD57C3">
              <w:rPr>
                <w:rFonts w:asciiTheme="minorHAnsi" w:eastAsia="Arial Narrow" w:hAnsiTheme="minorHAnsi" w:cstheme="minorHAnsi"/>
                <w:spacing w:val="-1"/>
                <w:sz w:val="22"/>
                <w:szCs w:val="22"/>
              </w:rPr>
              <w:t>t</w:t>
            </w:r>
            <w:r w:rsidRPr="00CD57C3">
              <w:rPr>
                <w:rFonts w:asciiTheme="minorHAnsi" w:eastAsia="Arial Narrow" w:hAnsiTheme="minorHAnsi" w:cstheme="minorHAnsi"/>
                <w:spacing w:val="1"/>
                <w:sz w:val="22"/>
                <w:szCs w:val="22"/>
              </w:rPr>
              <w:t>en</w:t>
            </w:r>
            <w:r w:rsidRPr="00CD57C3">
              <w:rPr>
                <w:rFonts w:asciiTheme="minorHAnsi" w:eastAsia="Arial Narrow" w:hAnsiTheme="minorHAnsi" w:cstheme="minorHAnsi"/>
                <w:spacing w:val="-1"/>
                <w:sz w:val="22"/>
                <w:szCs w:val="22"/>
              </w:rPr>
              <w:t>s</w:t>
            </w:r>
            <w:r w:rsidRPr="00CD57C3">
              <w:rPr>
                <w:rFonts w:asciiTheme="minorHAnsi" w:eastAsia="Arial Narrow" w:hAnsiTheme="minorHAnsi" w:cstheme="minorHAnsi"/>
                <w:sz w:val="22"/>
                <w:szCs w:val="22"/>
              </w:rPr>
              <w:t>i</w:t>
            </w:r>
            <w:r w:rsidRPr="00CD57C3">
              <w:rPr>
                <w:rFonts w:asciiTheme="minorHAnsi" w:eastAsia="Arial Narrow" w:hAnsiTheme="minorHAnsi" w:cstheme="minorHAnsi"/>
                <w:spacing w:val="-2"/>
                <w:sz w:val="22"/>
                <w:szCs w:val="22"/>
              </w:rPr>
              <w:t>o</w:t>
            </w:r>
            <w:r w:rsidRPr="00CD57C3">
              <w:rPr>
                <w:rFonts w:asciiTheme="minorHAnsi" w:eastAsia="Arial Narrow" w:hAnsiTheme="minorHAnsi" w:cstheme="minorHAnsi"/>
                <w:spacing w:val="1"/>
                <w:sz w:val="22"/>
                <w:szCs w:val="22"/>
              </w:rPr>
              <w:t>ne</w:t>
            </w:r>
            <w:r w:rsidRPr="00CD57C3">
              <w:rPr>
                <w:rFonts w:asciiTheme="minorHAnsi" w:eastAsia="Arial Narrow" w:hAnsiTheme="minorHAnsi" w:cstheme="minorHAnsi"/>
                <w:sz w:val="22"/>
                <w:szCs w:val="22"/>
              </w:rPr>
              <w:t>r</w:t>
            </w:r>
            <w:r w:rsidRPr="00CD57C3">
              <w:rPr>
                <w:rFonts w:asciiTheme="minorHAnsi" w:eastAsia="Arial Narrow" w:hAnsiTheme="minorHAnsi" w:cstheme="minorHAnsi"/>
                <w:spacing w:val="1"/>
                <w:sz w:val="22"/>
                <w:szCs w:val="22"/>
              </w:rPr>
              <w:t xml:space="preserve"> </w:t>
            </w:r>
            <w:r w:rsidRPr="00CD57C3">
              <w:rPr>
                <w:rFonts w:asciiTheme="minorHAnsi" w:eastAsia="Arial Narrow" w:hAnsiTheme="minorHAnsi" w:cstheme="minorHAnsi"/>
                <w:spacing w:val="-1"/>
                <w:sz w:val="22"/>
                <w:szCs w:val="22"/>
              </w:rPr>
              <w:t>a</w:t>
            </w:r>
            <w:r w:rsidRPr="00CD57C3">
              <w:rPr>
                <w:rFonts w:asciiTheme="minorHAnsi" w:eastAsia="Arial Narrow" w:hAnsiTheme="minorHAnsi" w:cstheme="minorHAnsi"/>
                <w:spacing w:val="1"/>
                <w:sz w:val="22"/>
                <w:szCs w:val="22"/>
              </w:rPr>
              <w:t>n</w:t>
            </w:r>
            <w:r w:rsidRPr="00CD57C3">
              <w:rPr>
                <w:rFonts w:asciiTheme="minorHAnsi" w:eastAsia="Arial Narrow" w:hAnsiTheme="minorHAnsi" w:cstheme="minorHAnsi"/>
                <w:sz w:val="22"/>
                <w:szCs w:val="22"/>
              </w:rPr>
              <w:t>d</w:t>
            </w:r>
            <w:r w:rsidRPr="00CD57C3">
              <w:rPr>
                <w:rFonts w:asciiTheme="minorHAnsi" w:eastAsia="Arial Narrow" w:hAnsiTheme="minorHAnsi" w:cstheme="minorHAnsi"/>
                <w:spacing w:val="3"/>
                <w:sz w:val="22"/>
                <w:szCs w:val="22"/>
              </w:rPr>
              <w:t xml:space="preserve"> </w:t>
            </w:r>
            <w:r w:rsidRPr="00CD57C3">
              <w:rPr>
                <w:rFonts w:asciiTheme="minorHAnsi" w:eastAsia="Arial Narrow" w:hAnsiTheme="minorHAnsi" w:cstheme="minorHAnsi"/>
                <w:spacing w:val="-1"/>
                <w:sz w:val="22"/>
                <w:szCs w:val="22"/>
              </w:rPr>
              <w:t>co</w:t>
            </w:r>
            <w:r w:rsidRPr="00CD57C3">
              <w:rPr>
                <w:rFonts w:asciiTheme="minorHAnsi" w:eastAsia="Arial Narrow" w:hAnsiTheme="minorHAnsi" w:cstheme="minorHAnsi"/>
                <w:spacing w:val="1"/>
                <w:sz w:val="22"/>
                <w:szCs w:val="22"/>
              </w:rPr>
              <w:t>n</w:t>
            </w:r>
            <w:r w:rsidRPr="00CD57C3">
              <w:rPr>
                <w:rFonts w:asciiTheme="minorHAnsi" w:eastAsia="Arial Narrow" w:hAnsiTheme="minorHAnsi" w:cstheme="minorHAnsi"/>
                <w:spacing w:val="-1"/>
                <w:sz w:val="22"/>
                <w:szCs w:val="22"/>
              </w:rPr>
              <w:t>n</w:t>
            </w:r>
            <w:r w:rsidRPr="00CD57C3">
              <w:rPr>
                <w:rFonts w:asciiTheme="minorHAnsi" w:eastAsia="Arial Narrow" w:hAnsiTheme="minorHAnsi" w:cstheme="minorHAnsi"/>
                <w:spacing w:val="1"/>
                <w:sz w:val="22"/>
                <w:szCs w:val="22"/>
              </w:rPr>
              <w:t>e</w:t>
            </w:r>
            <w:r w:rsidRPr="00CD57C3">
              <w:rPr>
                <w:rFonts w:asciiTheme="minorHAnsi" w:eastAsia="Arial Narrow" w:hAnsiTheme="minorHAnsi" w:cstheme="minorHAnsi"/>
                <w:spacing w:val="-1"/>
                <w:sz w:val="22"/>
                <w:szCs w:val="22"/>
              </w:rPr>
              <w:t>ct</w:t>
            </w:r>
            <w:r w:rsidRPr="00CD57C3">
              <w:rPr>
                <w:rFonts w:asciiTheme="minorHAnsi" w:eastAsia="Arial Narrow" w:hAnsiTheme="minorHAnsi" w:cstheme="minorHAnsi"/>
                <w:spacing w:val="1"/>
                <w:sz w:val="22"/>
                <w:szCs w:val="22"/>
              </w:rPr>
              <w:t>e</w:t>
            </w:r>
            <w:r w:rsidRPr="00CD57C3">
              <w:rPr>
                <w:rFonts w:asciiTheme="minorHAnsi" w:eastAsia="Arial Narrow" w:hAnsiTheme="minorHAnsi" w:cstheme="minorHAnsi"/>
                <w:sz w:val="22"/>
                <w:szCs w:val="22"/>
              </w:rPr>
              <w:t>d</w:t>
            </w:r>
            <w:r w:rsidRPr="00CD57C3">
              <w:rPr>
                <w:rFonts w:asciiTheme="minorHAnsi" w:eastAsia="Arial Narrow" w:hAnsiTheme="minorHAnsi" w:cstheme="minorHAnsi"/>
                <w:spacing w:val="1"/>
                <w:sz w:val="22"/>
                <w:szCs w:val="22"/>
              </w:rPr>
              <w:t xml:space="preserve"> e</w:t>
            </w:r>
            <w:r w:rsidRPr="00CD57C3">
              <w:rPr>
                <w:rFonts w:asciiTheme="minorHAnsi" w:eastAsia="Arial Narrow" w:hAnsiTheme="minorHAnsi" w:cstheme="minorHAnsi"/>
                <w:sz w:val="22"/>
                <w:szCs w:val="22"/>
              </w:rPr>
              <w:t>le</w:t>
            </w:r>
            <w:r w:rsidRPr="00CD57C3">
              <w:rPr>
                <w:rFonts w:asciiTheme="minorHAnsi" w:eastAsia="Arial Narrow" w:hAnsiTheme="minorHAnsi" w:cstheme="minorHAnsi"/>
                <w:spacing w:val="-1"/>
                <w:sz w:val="22"/>
                <w:szCs w:val="22"/>
              </w:rPr>
              <w:t>ctr</w:t>
            </w:r>
            <w:r w:rsidRPr="00CD57C3">
              <w:rPr>
                <w:rFonts w:asciiTheme="minorHAnsi" w:eastAsia="Arial Narrow" w:hAnsiTheme="minorHAnsi" w:cstheme="minorHAnsi"/>
                <w:spacing w:val="1"/>
                <w:sz w:val="22"/>
                <w:szCs w:val="22"/>
              </w:rPr>
              <w:t>on</w:t>
            </w:r>
            <w:r w:rsidRPr="00CD57C3">
              <w:rPr>
                <w:rFonts w:asciiTheme="minorHAnsi" w:eastAsia="Arial Narrow" w:hAnsiTheme="minorHAnsi" w:cstheme="minorHAnsi"/>
                <w:sz w:val="22"/>
                <w:szCs w:val="22"/>
              </w:rPr>
              <w:t xml:space="preserve">ic </w:t>
            </w:r>
            <w:r w:rsidRPr="00CD57C3">
              <w:rPr>
                <w:rFonts w:asciiTheme="minorHAnsi" w:eastAsia="Arial Narrow" w:hAnsiTheme="minorHAnsi" w:cstheme="minorHAnsi"/>
                <w:spacing w:val="-1"/>
                <w:sz w:val="22"/>
                <w:szCs w:val="22"/>
              </w:rPr>
              <w:t>d</w:t>
            </w:r>
            <w:r w:rsidRPr="00CD57C3">
              <w:rPr>
                <w:rFonts w:asciiTheme="minorHAnsi" w:eastAsia="Arial Narrow" w:hAnsiTheme="minorHAnsi" w:cstheme="minorHAnsi"/>
                <w:spacing w:val="1"/>
                <w:sz w:val="22"/>
                <w:szCs w:val="22"/>
              </w:rPr>
              <w:t>e</w:t>
            </w:r>
            <w:r w:rsidRPr="00CD57C3">
              <w:rPr>
                <w:rFonts w:asciiTheme="minorHAnsi" w:eastAsia="Arial Narrow" w:hAnsiTheme="minorHAnsi" w:cstheme="minorHAnsi"/>
                <w:spacing w:val="-1"/>
                <w:sz w:val="22"/>
                <w:szCs w:val="22"/>
              </w:rPr>
              <w:t>v</w:t>
            </w:r>
            <w:r w:rsidRPr="00CD57C3">
              <w:rPr>
                <w:rFonts w:asciiTheme="minorHAnsi" w:eastAsia="Arial Narrow" w:hAnsiTheme="minorHAnsi" w:cstheme="minorHAnsi"/>
                <w:sz w:val="22"/>
                <w:szCs w:val="22"/>
              </w:rPr>
              <w:t>i</w:t>
            </w:r>
            <w:r w:rsidRPr="00CD57C3">
              <w:rPr>
                <w:rFonts w:asciiTheme="minorHAnsi" w:eastAsia="Arial Narrow" w:hAnsiTheme="minorHAnsi" w:cstheme="minorHAnsi"/>
                <w:spacing w:val="-2"/>
                <w:sz w:val="22"/>
                <w:szCs w:val="22"/>
              </w:rPr>
              <w:t>c</w:t>
            </w:r>
            <w:r w:rsidRPr="00CD57C3">
              <w:rPr>
                <w:rFonts w:asciiTheme="minorHAnsi" w:eastAsia="Arial Narrow" w:hAnsiTheme="minorHAnsi" w:cstheme="minorHAnsi"/>
                <w:spacing w:val="1"/>
                <w:sz w:val="22"/>
                <w:szCs w:val="22"/>
              </w:rPr>
              <w:t>e</w:t>
            </w:r>
            <w:r w:rsidRPr="00CD57C3">
              <w:rPr>
                <w:rFonts w:asciiTheme="minorHAnsi" w:eastAsia="Arial Narrow" w:hAnsiTheme="minorHAnsi" w:cstheme="minorHAnsi"/>
                <w:spacing w:val="-1"/>
                <w:sz w:val="22"/>
                <w:szCs w:val="22"/>
              </w:rPr>
              <w:t>s]</w:t>
            </w:r>
            <w:r w:rsidRPr="00CD57C3">
              <w:rPr>
                <w:rFonts w:asciiTheme="minorHAnsi" w:eastAsia="Arial Narrow" w:hAnsiTheme="minorHAnsi" w:cstheme="minorHAnsi"/>
                <w:sz w:val="22"/>
                <w:szCs w:val="22"/>
              </w:rPr>
              <w:t>,</w:t>
            </w:r>
            <w:r w:rsidRPr="00CD57C3">
              <w:rPr>
                <w:rFonts w:asciiTheme="minorHAnsi" w:eastAsia="Arial Narrow" w:hAnsiTheme="minorHAnsi" w:cstheme="minorHAnsi"/>
                <w:spacing w:val="4"/>
                <w:sz w:val="22"/>
                <w:szCs w:val="22"/>
              </w:rPr>
              <w:t xml:space="preserve"> </w:t>
            </w:r>
            <w:r w:rsidRPr="00CD57C3">
              <w:rPr>
                <w:rFonts w:asciiTheme="minorHAnsi" w:eastAsia="Arial Narrow" w:hAnsiTheme="minorHAnsi" w:cstheme="minorHAnsi"/>
                <w:spacing w:val="1"/>
                <w:sz w:val="22"/>
                <w:szCs w:val="22"/>
              </w:rPr>
              <w:t>o</w:t>
            </w:r>
            <w:r w:rsidRPr="00CD57C3">
              <w:rPr>
                <w:rFonts w:asciiTheme="minorHAnsi" w:eastAsia="Arial Narrow" w:hAnsiTheme="minorHAnsi" w:cstheme="minorHAnsi"/>
                <w:sz w:val="22"/>
                <w:szCs w:val="22"/>
              </w:rPr>
              <w:t>il</w:t>
            </w:r>
            <w:r w:rsidRPr="00CD57C3">
              <w:rPr>
                <w:rFonts w:asciiTheme="minorHAnsi" w:eastAsia="Arial Narrow" w:hAnsiTheme="minorHAnsi" w:cstheme="minorHAnsi"/>
                <w:spacing w:val="3"/>
                <w:sz w:val="22"/>
                <w:szCs w:val="22"/>
              </w:rPr>
              <w:t xml:space="preserve"> </w:t>
            </w:r>
            <w:r w:rsidRPr="00CD57C3">
              <w:rPr>
                <w:rFonts w:asciiTheme="minorHAnsi" w:eastAsia="Arial Narrow" w:hAnsiTheme="minorHAnsi" w:cstheme="minorHAnsi"/>
                <w:spacing w:val="-1"/>
                <w:sz w:val="22"/>
                <w:szCs w:val="22"/>
              </w:rPr>
              <w:t>p</w:t>
            </w:r>
            <w:r w:rsidRPr="00CD57C3">
              <w:rPr>
                <w:rFonts w:asciiTheme="minorHAnsi" w:eastAsia="Arial Narrow" w:hAnsiTheme="minorHAnsi" w:cstheme="minorHAnsi"/>
                <w:spacing w:val="1"/>
                <w:sz w:val="22"/>
                <w:szCs w:val="22"/>
              </w:rPr>
              <w:t>u</w:t>
            </w:r>
            <w:r w:rsidRPr="00CD57C3">
              <w:rPr>
                <w:rFonts w:asciiTheme="minorHAnsi" w:eastAsia="Arial Narrow" w:hAnsiTheme="minorHAnsi" w:cstheme="minorHAnsi"/>
                <w:spacing w:val="-2"/>
                <w:sz w:val="22"/>
                <w:szCs w:val="22"/>
              </w:rPr>
              <w:t>m</w:t>
            </w:r>
            <w:r w:rsidRPr="00CD57C3">
              <w:rPr>
                <w:rFonts w:asciiTheme="minorHAnsi" w:eastAsia="Arial Narrow" w:hAnsiTheme="minorHAnsi" w:cstheme="minorHAnsi"/>
                <w:spacing w:val="1"/>
                <w:sz w:val="22"/>
                <w:szCs w:val="22"/>
              </w:rPr>
              <w:t>p</w:t>
            </w:r>
            <w:r w:rsidRPr="00CD57C3">
              <w:rPr>
                <w:rFonts w:asciiTheme="minorHAnsi" w:eastAsia="Arial Narrow" w:hAnsiTheme="minorHAnsi" w:cstheme="minorHAnsi"/>
                <w:sz w:val="22"/>
                <w:szCs w:val="22"/>
              </w:rPr>
              <w:t xml:space="preserve">, </w:t>
            </w:r>
            <w:r w:rsidRPr="00CD57C3">
              <w:rPr>
                <w:rFonts w:asciiTheme="minorHAnsi" w:eastAsia="Arial Narrow" w:hAnsiTheme="minorHAnsi" w:cstheme="minorHAnsi"/>
                <w:spacing w:val="1"/>
                <w:sz w:val="22"/>
                <w:szCs w:val="22"/>
              </w:rPr>
              <w:t>p</w:t>
            </w:r>
            <w:r w:rsidRPr="00CD57C3">
              <w:rPr>
                <w:rFonts w:asciiTheme="minorHAnsi" w:eastAsia="Arial Narrow" w:hAnsiTheme="minorHAnsi" w:cstheme="minorHAnsi"/>
                <w:sz w:val="22"/>
                <w:szCs w:val="22"/>
              </w:rPr>
              <w:t>i</w:t>
            </w:r>
            <w:r w:rsidRPr="00CD57C3">
              <w:rPr>
                <w:rFonts w:asciiTheme="minorHAnsi" w:eastAsia="Arial Narrow" w:hAnsiTheme="minorHAnsi" w:cstheme="minorHAnsi"/>
                <w:spacing w:val="-2"/>
                <w:sz w:val="22"/>
                <w:szCs w:val="22"/>
              </w:rPr>
              <w:t>s</w:t>
            </w:r>
            <w:r w:rsidRPr="00CD57C3">
              <w:rPr>
                <w:rFonts w:asciiTheme="minorHAnsi" w:eastAsia="Arial Narrow" w:hAnsiTheme="minorHAnsi" w:cstheme="minorHAnsi"/>
                <w:spacing w:val="-1"/>
                <w:sz w:val="22"/>
                <w:szCs w:val="22"/>
              </w:rPr>
              <w:t>t</w:t>
            </w:r>
            <w:r w:rsidRPr="00CD57C3">
              <w:rPr>
                <w:rFonts w:asciiTheme="minorHAnsi" w:eastAsia="Arial Narrow" w:hAnsiTheme="minorHAnsi" w:cstheme="minorHAnsi"/>
                <w:spacing w:val="1"/>
                <w:sz w:val="22"/>
                <w:szCs w:val="22"/>
              </w:rPr>
              <w:t>on</w:t>
            </w:r>
            <w:r w:rsidRPr="00CD57C3">
              <w:rPr>
                <w:rFonts w:asciiTheme="minorHAnsi" w:eastAsia="Arial Narrow" w:hAnsiTheme="minorHAnsi" w:cstheme="minorHAnsi"/>
                <w:sz w:val="22"/>
                <w:szCs w:val="22"/>
              </w:rPr>
              <w:t xml:space="preserve">s </w:t>
            </w:r>
            <w:r w:rsidRPr="00CD57C3">
              <w:rPr>
                <w:rFonts w:asciiTheme="minorHAnsi" w:eastAsia="Arial Narrow" w:hAnsiTheme="minorHAnsi" w:cstheme="minorHAnsi"/>
                <w:spacing w:val="1"/>
                <w:sz w:val="22"/>
                <w:szCs w:val="22"/>
              </w:rPr>
              <w:t>a</w:t>
            </w:r>
            <w:r w:rsidRPr="00CD57C3">
              <w:rPr>
                <w:rFonts w:asciiTheme="minorHAnsi" w:eastAsia="Arial Narrow" w:hAnsiTheme="minorHAnsi" w:cstheme="minorHAnsi"/>
                <w:spacing w:val="-1"/>
                <w:sz w:val="22"/>
                <w:szCs w:val="22"/>
              </w:rPr>
              <w:t>n</w:t>
            </w:r>
            <w:r w:rsidRPr="00CD57C3">
              <w:rPr>
                <w:rFonts w:asciiTheme="minorHAnsi" w:eastAsia="Arial Narrow" w:hAnsiTheme="minorHAnsi" w:cstheme="minorHAnsi"/>
                <w:sz w:val="22"/>
                <w:szCs w:val="22"/>
              </w:rPr>
              <w:t>d</w:t>
            </w:r>
            <w:r w:rsidRPr="00CD57C3">
              <w:rPr>
                <w:rFonts w:asciiTheme="minorHAnsi" w:eastAsia="Arial Narrow" w:hAnsiTheme="minorHAnsi" w:cstheme="minorHAnsi"/>
                <w:spacing w:val="4"/>
                <w:sz w:val="22"/>
                <w:szCs w:val="22"/>
              </w:rPr>
              <w:t xml:space="preserve"> </w:t>
            </w:r>
            <w:r w:rsidRPr="00CD57C3">
              <w:rPr>
                <w:rFonts w:asciiTheme="minorHAnsi" w:eastAsia="Arial Narrow" w:hAnsiTheme="minorHAnsi" w:cstheme="minorHAnsi"/>
                <w:spacing w:val="-1"/>
                <w:sz w:val="22"/>
                <w:szCs w:val="22"/>
              </w:rPr>
              <w:t>r</w:t>
            </w:r>
            <w:r w:rsidRPr="00CD57C3">
              <w:rPr>
                <w:rFonts w:asciiTheme="minorHAnsi" w:eastAsia="Arial Narrow" w:hAnsiTheme="minorHAnsi" w:cstheme="minorHAnsi"/>
                <w:spacing w:val="-3"/>
                <w:sz w:val="22"/>
                <w:szCs w:val="22"/>
              </w:rPr>
              <w:t>i</w:t>
            </w:r>
            <w:r w:rsidRPr="00CD57C3">
              <w:rPr>
                <w:rFonts w:asciiTheme="minorHAnsi" w:eastAsia="Arial Narrow" w:hAnsiTheme="minorHAnsi" w:cstheme="minorHAnsi"/>
                <w:spacing w:val="1"/>
                <w:sz w:val="22"/>
                <w:szCs w:val="22"/>
              </w:rPr>
              <w:t>ng</w:t>
            </w:r>
            <w:r w:rsidRPr="00CD57C3">
              <w:rPr>
                <w:rFonts w:asciiTheme="minorHAnsi" w:eastAsia="Arial Narrow" w:hAnsiTheme="minorHAnsi" w:cstheme="minorHAnsi"/>
                <w:spacing w:val="-1"/>
                <w:sz w:val="22"/>
                <w:szCs w:val="22"/>
              </w:rPr>
              <w:t>s</w:t>
            </w:r>
            <w:r w:rsidRPr="00CD57C3">
              <w:rPr>
                <w:rFonts w:asciiTheme="minorHAnsi" w:eastAsia="Arial Narrow" w:hAnsiTheme="minorHAnsi" w:cstheme="minorHAnsi"/>
                <w:sz w:val="22"/>
                <w:szCs w:val="22"/>
              </w:rPr>
              <w:t>,</w:t>
            </w:r>
            <w:r w:rsidRPr="00CD57C3">
              <w:rPr>
                <w:rFonts w:asciiTheme="minorHAnsi" w:eastAsia="Arial Narrow" w:hAnsiTheme="minorHAnsi" w:cstheme="minorHAnsi"/>
                <w:spacing w:val="3"/>
                <w:sz w:val="22"/>
                <w:szCs w:val="22"/>
              </w:rPr>
              <w:t xml:space="preserve"> </w:t>
            </w:r>
            <w:r w:rsidRPr="00CD57C3">
              <w:rPr>
                <w:rFonts w:asciiTheme="minorHAnsi" w:eastAsia="Arial Narrow" w:hAnsiTheme="minorHAnsi" w:cstheme="minorHAnsi"/>
                <w:spacing w:val="-1"/>
                <w:sz w:val="22"/>
                <w:szCs w:val="22"/>
              </w:rPr>
              <w:t>cy</w:t>
            </w:r>
            <w:r w:rsidRPr="00CD57C3">
              <w:rPr>
                <w:rFonts w:asciiTheme="minorHAnsi" w:eastAsia="Arial Narrow" w:hAnsiTheme="minorHAnsi" w:cstheme="minorHAnsi"/>
                <w:sz w:val="22"/>
                <w:szCs w:val="22"/>
              </w:rPr>
              <w:t>l</w:t>
            </w:r>
            <w:r w:rsidRPr="00CD57C3">
              <w:rPr>
                <w:rFonts w:asciiTheme="minorHAnsi" w:eastAsia="Arial Narrow" w:hAnsiTheme="minorHAnsi" w:cstheme="minorHAnsi"/>
                <w:spacing w:val="-1"/>
                <w:sz w:val="22"/>
                <w:szCs w:val="22"/>
              </w:rPr>
              <w:t>i</w:t>
            </w:r>
            <w:r w:rsidRPr="00CD57C3">
              <w:rPr>
                <w:rFonts w:asciiTheme="minorHAnsi" w:eastAsia="Arial Narrow" w:hAnsiTheme="minorHAnsi" w:cstheme="minorHAnsi"/>
                <w:spacing w:val="1"/>
                <w:sz w:val="22"/>
                <w:szCs w:val="22"/>
              </w:rPr>
              <w:t>n</w:t>
            </w:r>
            <w:r w:rsidRPr="00CD57C3">
              <w:rPr>
                <w:rFonts w:asciiTheme="minorHAnsi" w:eastAsia="Arial Narrow" w:hAnsiTheme="minorHAnsi" w:cstheme="minorHAnsi"/>
                <w:spacing w:val="-1"/>
                <w:sz w:val="22"/>
                <w:szCs w:val="22"/>
              </w:rPr>
              <w:t>d</w:t>
            </w:r>
            <w:r w:rsidRPr="00CD57C3">
              <w:rPr>
                <w:rFonts w:asciiTheme="minorHAnsi" w:eastAsia="Arial Narrow" w:hAnsiTheme="minorHAnsi" w:cstheme="minorHAnsi"/>
                <w:spacing w:val="1"/>
                <w:sz w:val="22"/>
                <w:szCs w:val="22"/>
              </w:rPr>
              <w:t>e</w:t>
            </w:r>
            <w:r w:rsidRPr="00CD57C3">
              <w:rPr>
                <w:rFonts w:asciiTheme="minorHAnsi" w:eastAsia="Arial Narrow" w:hAnsiTheme="minorHAnsi" w:cstheme="minorHAnsi"/>
                <w:sz w:val="22"/>
                <w:szCs w:val="22"/>
              </w:rPr>
              <w:t xml:space="preserve">r </w:t>
            </w:r>
            <w:r w:rsidRPr="00CD57C3">
              <w:rPr>
                <w:rFonts w:asciiTheme="minorHAnsi" w:eastAsia="Arial Narrow" w:hAnsiTheme="minorHAnsi" w:cstheme="minorHAnsi"/>
                <w:spacing w:val="1"/>
                <w:sz w:val="22"/>
                <w:szCs w:val="22"/>
              </w:rPr>
              <w:t>bo</w:t>
            </w:r>
            <w:r w:rsidRPr="00CD57C3">
              <w:rPr>
                <w:rFonts w:asciiTheme="minorHAnsi" w:eastAsia="Arial Narrow" w:hAnsiTheme="minorHAnsi" w:cstheme="minorHAnsi"/>
                <w:spacing w:val="-3"/>
                <w:sz w:val="22"/>
                <w:szCs w:val="22"/>
              </w:rPr>
              <w:t>r</w:t>
            </w:r>
            <w:r w:rsidRPr="00CD57C3">
              <w:rPr>
                <w:rFonts w:asciiTheme="minorHAnsi" w:eastAsia="Arial Narrow" w:hAnsiTheme="minorHAnsi" w:cstheme="minorHAnsi"/>
                <w:spacing w:val="1"/>
                <w:sz w:val="22"/>
                <w:szCs w:val="22"/>
              </w:rPr>
              <w:t>e</w:t>
            </w:r>
            <w:r w:rsidRPr="00CD57C3">
              <w:rPr>
                <w:rFonts w:asciiTheme="minorHAnsi" w:eastAsia="Arial Narrow" w:hAnsiTheme="minorHAnsi" w:cstheme="minorHAnsi"/>
                <w:sz w:val="22"/>
                <w:szCs w:val="22"/>
              </w:rPr>
              <w:t>s</w:t>
            </w:r>
            <w:r w:rsidRPr="00CD57C3">
              <w:rPr>
                <w:rFonts w:asciiTheme="minorHAnsi" w:eastAsia="Arial Narrow" w:hAnsiTheme="minorHAnsi" w:cstheme="minorHAnsi"/>
                <w:spacing w:val="2"/>
                <w:sz w:val="22"/>
                <w:szCs w:val="22"/>
              </w:rPr>
              <w:t xml:space="preserve"> </w:t>
            </w:r>
            <w:r w:rsidRPr="00CD57C3">
              <w:rPr>
                <w:rFonts w:asciiTheme="minorHAnsi" w:eastAsia="Arial Narrow" w:hAnsiTheme="minorHAnsi" w:cstheme="minorHAnsi"/>
                <w:spacing w:val="-1"/>
                <w:sz w:val="22"/>
                <w:szCs w:val="22"/>
              </w:rPr>
              <w:t>[n</w:t>
            </w:r>
            <w:r w:rsidRPr="00CD57C3">
              <w:rPr>
                <w:rFonts w:asciiTheme="minorHAnsi" w:eastAsia="Arial Narrow" w:hAnsiTheme="minorHAnsi" w:cstheme="minorHAnsi"/>
                <w:spacing w:val="1"/>
                <w:sz w:val="22"/>
                <w:szCs w:val="22"/>
              </w:rPr>
              <w:t>o</w:t>
            </w:r>
            <w:r w:rsidRPr="00CD57C3">
              <w:rPr>
                <w:rFonts w:asciiTheme="minorHAnsi" w:eastAsia="Arial Narrow" w:hAnsiTheme="minorHAnsi" w:cstheme="minorHAnsi"/>
                <w:sz w:val="22"/>
                <w:szCs w:val="22"/>
              </w:rPr>
              <w:t>t</w:t>
            </w:r>
            <w:r w:rsidRPr="00CD57C3">
              <w:rPr>
                <w:rFonts w:asciiTheme="minorHAnsi" w:eastAsia="Arial Narrow" w:hAnsiTheme="minorHAnsi" w:cstheme="minorHAnsi"/>
                <w:spacing w:val="3"/>
                <w:sz w:val="22"/>
                <w:szCs w:val="22"/>
              </w:rPr>
              <w:t xml:space="preserve"> </w:t>
            </w:r>
            <w:r w:rsidRPr="00CD57C3">
              <w:rPr>
                <w:rFonts w:asciiTheme="minorHAnsi" w:eastAsia="Arial Narrow" w:hAnsiTheme="minorHAnsi" w:cstheme="minorHAnsi"/>
                <w:spacing w:val="-1"/>
                <w:sz w:val="22"/>
                <w:szCs w:val="22"/>
              </w:rPr>
              <w:t>cr</w:t>
            </w:r>
            <w:r w:rsidRPr="00CD57C3">
              <w:rPr>
                <w:rFonts w:asciiTheme="minorHAnsi" w:eastAsia="Arial Narrow" w:hAnsiTheme="minorHAnsi" w:cstheme="minorHAnsi"/>
                <w:spacing w:val="1"/>
                <w:sz w:val="22"/>
                <w:szCs w:val="22"/>
              </w:rPr>
              <w:t>a</w:t>
            </w:r>
            <w:r w:rsidRPr="00CD57C3">
              <w:rPr>
                <w:rFonts w:asciiTheme="minorHAnsi" w:eastAsia="Arial Narrow" w:hAnsiTheme="minorHAnsi" w:cstheme="minorHAnsi"/>
                <w:spacing w:val="-1"/>
                <w:sz w:val="22"/>
                <w:szCs w:val="22"/>
              </w:rPr>
              <w:t>ck</w:t>
            </w:r>
            <w:r w:rsidRPr="00CD57C3">
              <w:rPr>
                <w:rFonts w:asciiTheme="minorHAnsi" w:eastAsia="Arial Narrow" w:hAnsiTheme="minorHAnsi" w:cstheme="minorHAnsi"/>
                <w:spacing w:val="1"/>
                <w:sz w:val="22"/>
                <w:szCs w:val="22"/>
              </w:rPr>
              <w:t>e</w:t>
            </w:r>
            <w:r w:rsidRPr="00CD57C3">
              <w:rPr>
                <w:rFonts w:asciiTheme="minorHAnsi" w:eastAsia="Arial Narrow" w:hAnsiTheme="minorHAnsi" w:cstheme="minorHAnsi"/>
                <w:sz w:val="22"/>
                <w:szCs w:val="22"/>
              </w:rPr>
              <w:t>d</w:t>
            </w:r>
            <w:r w:rsidRPr="00CD57C3">
              <w:rPr>
                <w:rFonts w:asciiTheme="minorHAnsi" w:eastAsia="Arial Narrow" w:hAnsiTheme="minorHAnsi" w:cstheme="minorHAnsi"/>
                <w:spacing w:val="2"/>
                <w:sz w:val="22"/>
                <w:szCs w:val="22"/>
              </w:rPr>
              <w:t xml:space="preserve"> </w:t>
            </w:r>
            <w:r w:rsidRPr="00CD57C3">
              <w:rPr>
                <w:rFonts w:asciiTheme="minorHAnsi" w:eastAsia="Arial Narrow" w:hAnsiTheme="minorHAnsi" w:cstheme="minorHAnsi"/>
                <w:spacing w:val="1"/>
                <w:sz w:val="22"/>
                <w:szCs w:val="22"/>
              </w:rPr>
              <w:t>o</w:t>
            </w:r>
            <w:r w:rsidRPr="00CD57C3">
              <w:rPr>
                <w:rFonts w:asciiTheme="minorHAnsi" w:eastAsia="Arial Narrow" w:hAnsiTheme="minorHAnsi" w:cstheme="minorHAnsi"/>
                <w:sz w:val="22"/>
                <w:szCs w:val="22"/>
              </w:rPr>
              <w:t>r</w:t>
            </w:r>
            <w:r w:rsidRPr="00CD57C3">
              <w:rPr>
                <w:rFonts w:asciiTheme="minorHAnsi" w:eastAsia="Arial Narrow" w:hAnsiTheme="minorHAnsi" w:cstheme="minorHAnsi"/>
                <w:spacing w:val="3"/>
                <w:sz w:val="22"/>
                <w:szCs w:val="22"/>
              </w:rPr>
              <w:t xml:space="preserve"> </w:t>
            </w:r>
            <w:r w:rsidRPr="00CD57C3">
              <w:rPr>
                <w:rFonts w:asciiTheme="minorHAnsi" w:eastAsia="Arial Narrow" w:hAnsiTheme="minorHAnsi" w:cstheme="minorHAnsi"/>
                <w:spacing w:val="-1"/>
                <w:sz w:val="22"/>
                <w:szCs w:val="22"/>
              </w:rPr>
              <w:t>p</w:t>
            </w:r>
            <w:r w:rsidRPr="00CD57C3">
              <w:rPr>
                <w:rFonts w:asciiTheme="minorHAnsi" w:eastAsia="Arial Narrow" w:hAnsiTheme="minorHAnsi" w:cstheme="minorHAnsi"/>
                <w:spacing w:val="1"/>
                <w:sz w:val="22"/>
                <w:szCs w:val="22"/>
              </w:rPr>
              <w:t>o</w:t>
            </w:r>
            <w:r w:rsidRPr="00CD57C3">
              <w:rPr>
                <w:rFonts w:asciiTheme="minorHAnsi" w:eastAsia="Arial Narrow" w:hAnsiTheme="minorHAnsi" w:cstheme="minorHAnsi"/>
                <w:spacing w:val="-1"/>
                <w:sz w:val="22"/>
                <w:szCs w:val="22"/>
              </w:rPr>
              <w:t>ro</w:t>
            </w:r>
            <w:r w:rsidRPr="00CD57C3">
              <w:rPr>
                <w:rFonts w:asciiTheme="minorHAnsi" w:eastAsia="Arial Narrow" w:hAnsiTheme="minorHAnsi" w:cstheme="minorHAnsi"/>
                <w:spacing w:val="1"/>
                <w:sz w:val="22"/>
                <w:szCs w:val="22"/>
              </w:rPr>
              <w:t>u</w:t>
            </w:r>
            <w:r w:rsidRPr="00CD57C3">
              <w:rPr>
                <w:rFonts w:asciiTheme="minorHAnsi" w:eastAsia="Arial Narrow" w:hAnsiTheme="minorHAnsi" w:cstheme="minorHAnsi"/>
                <w:sz w:val="22"/>
                <w:szCs w:val="22"/>
              </w:rPr>
              <w:t xml:space="preserve">s </w:t>
            </w:r>
            <w:r w:rsidRPr="00CD57C3">
              <w:rPr>
                <w:rFonts w:asciiTheme="minorHAnsi" w:eastAsia="Arial Narrow" w:hAnsiTheme="minorHAnsi" w:cstheme="minorHAnsi"/>
                <w:spacing w:val="1"/>
                <w:sz w:val="22"/>
                <w:szCs w:val="22"/>
              </w:rPr>
              <w:t>bo</w:t>
            </w:r>
            <w:r w:rsidRPr="00CD57C3">
              <w:rPr>
                <w:rFonts w:asciiTheme="minorHAnsi" w:eastAsia="Arial Narrow" w:hAnsiTheme="minorHAnsi" w:cstheme="minorHAnsi"/>
                <w:spacing w:val="-3"/>
                <w:sz w:val="22"/>
                <w:szCs w:val="22"/>
              </w:rPr>
              <w:t>r</w:t>
            </w:r>
            <w:r w:rsidRPr="00CD57C3">
              <w:rPr>
                <w:rFonts w:asciiTheme="minorHAnsi" w:eastAsia="Arial Narrow" w:hAnsiTheme="minorHAnsi" w:cstheme="minorHAnsi"/>
                <w:spacing w:val="1"/>
                <w:sz w:val="22"/>
                <w:szCs w:val="22"/>
              </w:rPr>
              <w:t>e</w:t>
            </w:r>
            <w:r w:rsidRPr="00CD57C3">
              <w:rPr>
                <w:rFonts w:asciiTheme="minorHAnsi" w:eastAsia="Arial Narrow" w:hAnsiTheme="minorHAnsi" w:cstheme="minorHAnsi"/>
                <w:spacing w:val="-1"/>
                <w:sz w:val="22"/>
                <w:szCs w:val="22"/>
              </w:rPr>
              <w:t>s]</w:t>
            </w:r>
            <w:r w:rsidRPr="00CD57C3">
              <w:rPr>
                <w:rFonts w:asciiTheme="minorHAnsi" w:eastAsia="Arial Narrow" w:hAnsiTheme="minorHAnsi" w:cstheme="minorHAnsi"/>
                <w:sz w:val="22"/>
                <w:szCs w:val="22"/>
              </w:rPr>
              <w:t>,</w:t>
            </w:r>
            <w:r w:rsidRPr="00CD57C3">
              <w:rPr>
                <w:rFonts w:asciiTheme="minorHAnsi" w:eastAsia="Arial Narrow" w:hAnsiTheme="minorHAnsi" w:cstheme="minorHAnsi"/>
                <w:spacing w:val="1"/>
                <w:sz w:val="22"/>
                <w:szCs w:val="22"/>
              </w:rPr>
              <w:t xml:space="preserve"> </w:t>
            </w:r>
            <w:r w:rsidRPr="00CD57C3">
              <w:rPr>
                <w:rFonts w:asciiTheme="minorHAnsi" w:eastAsia="Arial Narrow" w:hAnsiTheme="minorHAnsi" w:cstheme="minorHAnsi"/>
                <w:spacing w:val="-1"/>
                <w:sz w:val="22"/>
                <w:szCs w:val="22"/>
              </w:rPr>
              <w:t>c</w:t>
            </w:r>
            <w:r w:rsidRPr="00CD57C3">
              <w:rPr>
                <w:rFonts w:asciiTheme="minorHAnsi" w:eastAsia="Arial Narrow" w:hAnsiTheme="minorHAnsi" w:cstheme="minorHAnsi"/>
                <w:spacing w:val="1"/>
                <w:sz w:val="22"/>
                <w:szCs w:val="22"/>
              </w:rPr>
              <w:t>o</w:t>
            </w:r>
            <w:r w:rsidRPr="00CD57C3">
              <w:rPr>
                <w:rFonts w:asciiTheme="minorHAnsi" w:eastAsia="Arial Narrow" w:hAnsiTheme="minorHAnsi" w:cstheme="minorHAnsi"/>
                <w:sz w:val="22"/>
                <w:szCs w:val="22"/>
              </w:rPr>
              <w:t>n</w:t>
            </w:r>
            <w:r w:rsidRPr="00CD57C3">
              <w:rPr>
                <w:rFonts w:asciiTheme="minorHAnsi" w:eastAsia="Arial Narrow" w:hAnsiTheme="minorHAnsi" w:cstheme="minorHAnsi"/>
                <w:spacing w:val="2"/>
                <w:sz w:val="22"/>
                <w:szCs w:val="22"/>
              </w:rPr>
              <w:t xml:space="preserve"> </w:t>
            </w:r>
            <w:r w:rsidRPr="00CD57C3">
              <w:rPr>
                <w:rFonts w:asciiTheme="minorHAnsi" w:eastAsia="Arial Narrow" w:hAnsiTheme="minorHAnsi" w:cstheme="minorHAnsi"/>
                <w:spacing w:val="-1"/>
                <w:sz w:val="22"/>
                <w:szCs w:val="22"/>
              </w:rPr>
              <w:t>r</w:t>
            </w:r>
            <w:r w:rsidRPr="00CD57C3">
              <w:rPr>
                <w:rFonts w:asciiTheme="minorHAnsi" w:eastAsia="Arial Narrow" w:hAnsiTheme="minorHAnsi" w:cstheme="minorHAnsi"/>
                <w:spacing w:val="1"/>
                <w:sz w:val="22"/>
                <w:szCs w:val="22"/>
              </w:rPr>
              <w:t>od</w:t>
            </w:r>
            <w:r w:rsidRPr="00CD57C3">
              <w:rPr>
                <w:rFonts w:asciiTheme="minorHAnsi" w:eastAsia="Arial Narrow" w:hAnsiTheme="minorHAnsi" w:cstheme="minorHAnsi"/>
                <w:spacing w:val="-1"/>
                <w:sz w:val="22"/>
                <w:szCs w:val="22"/>
              </w:rPr>
              <w:t>s</w:t>
            </w:r>
            <w:r w:rsidRPr="00CD57C3">
              <w:rPr>
                <w:rFonts w:asciiTheme="minorHAnsi" w:eastAsia="Arial Narrow" w:hAnsiTheme="minorHAnsi" w:cstheme="minorHAnsi"/>
                <w:sz w:val="22"/>
                <w:szCs w:val="22"/>
              </w:rPr>
              <w:t>,</w:t>
            </w:r>
            <w:r w:rsidRPr="00CD57C3">
              <w:rPr>
                <w:rFonts w:asciiTheme="minorHAnsi" w:eastAsia="Arial Narrow" w:hAnsiTheme="minorHAnsi" w:cstheme="minorHAnsi"/>
                <w:spacing w:val="1"/>
                <w:sz w:val="22"/>
                <w:szCs w:val="22"/>
              </w:rPr>
              <w:t xml:space="preserve"> </w:t>
            </w:r>
            <w:r w:rsidRPr="00CD57C3">
              <w:rPr>
                <w:rFonts w:asciiTheme="minorHAnsi" w:eastAsia="Arial Narrow" w:hAnsiTheme="minorHAnsi" w:cstheme="minorHAnsi"/>
                <w:spacing w:val="-1"/>
                <w:sz w:val="22"/>
                <w:szCs w:val="22"/>
              </w:rPr>
              <w:t>gu</w:t>
            </w:r>
            <w:r w:rsidRPr="00CD57C3">
              <w:rPr>
                <w:rFonts w:asciiTheme="minorHAnsi" w:eastAsia="Arial Narrow" w:hAnsiTheme="minorHAnsi" w:cstheme="minorHAnsi"/>
                <w:spacing w:val="1"/>
                <w:sz w:val="22"/>
                <w:szCs w:val="22"/>
              </w:rPr>
              <w:t>d</w:t>
            </w:r>
            <w:r w:rsidRPr="00CD57C3">
              <w:rPr>
                <w:rFonts w:asciiTheme="minorHAnsi" w:eastAsia="Arial Narrow" w:hAnsiTheme="minorHAnsi" w:cstheme="minorHAnsi"/>
                <w:spacing w:val="-1"/>
                <w:sz w:val="22"/>
                <w:szCs w:val="22"/>
              </w:rPr>
              <w:t>g</w:t>
            </w:r>
            <w:r w:rsidRPr="00CD57C3">
              <w:rPr>
                <w:rFonts w:asciiTheme="minorHAnsi" w:eastAsia="Arial Narrow" w:hAnsiTheme="minorHAnsi" w:cstheme="minorHAnsi"/>
                <w:spacing w:val="1"/>
                <w:sz w:val="22"/>
                <w:szCs w:val="22"/>
              </w:rPr>
              <w:t>e</w:t>
            </w:r>
            <w:r w:rsidRPr="00CD57C3">
              <w:rPr>
                <w:rFonts w:asciiTheme="minorHAnsi" w:eastAsia="Arial Narrow" w:hAnsiTheme="minorHAnsi" w:cstheme="minorHAnsi"/>
                <w:spacing w:val="-1"/>
                <w:sz w:val="22"/>
                <w:szCs w:val="22"/>
              </w:rPr>
              <w:t>o</w:t>
            </w:r>
            <w:r w:rsidRPr="00CD57C3">
              <w:rPr>
                <w:rFonts w:asciiTheme="minorHAnsi" w:eastAsia="Arial Narrow" w:hAnsiTheme="minorHAnsi" w:cstheme="minorHAnsi"/>
                <w:sz w:val="22"/>
                <w:szCs w:val="22"/>
              </w:rPr>
              <w:t xml:space="preserve">n </w:t>
            </w:r>
            <w:r w:rsidRPr="00CD57C3">
              <w:rPr>
                <w:rFonts w:asciiTheme="minorHAnsi" w:eastAsia="Arial Narrow" w:hAnsiTheme="minorHAnsi" w:cstheme="minorHAnsi"/>
                <w:spacing w:val="1"/>
                <w:sz w:val="22"/>
                <w:szCs w:val="22"/>
              </w:rPr>
              <w:t>p</w:t>
            </w:r>
            <w:r w:rsidRPr="00CD57C3">
              <w:rPr>
                <w:rFonts w:asciiTheme="minorHAnsi" w:eastAsia="Arial Narrow" w:hAnsiTheme="minorHAnsi" w:cstheme="minorHAnsi"/>
                <w:sz w:val="22"/>
                <w:szCs w:val="22"/>
              </w:rPr>
              <w:t xml:space="preserve">ins </w:t>
            </w:r>
            <w:r w:rsidRPr="00CD57C3">
              <w:rPr>
                <w:rFonts w:asciiTheme="minorHAnsi" w:eastAsia="Arial Narrow" w:hAnsiTheme="minorHAnsi" w:cstheme="minorHAnsi"/>
                <w:spacing w:val="-1"/>
                <w:sz w:val="22"/>
                <w:szCs w:val="22"/>
              </w:rPr>
              <w:t>a</w:t>
            </w:r>
            <w:r w:rsidRPr="00CD57C3">
              <w:rPr>
                <w:rFonts w:asciiTheme="minorHAnsi" w:eastAsia="Arial Narrow" w:hAnsiTheme="minorHAnsi" w:cstheme="minorHAnsi"/>
                <w:spacing w:val="1"/>
                <w:sz w:val="22"/>
                <w:szCs w:val="22"/>
              </w:rPr>
              <w:t>n</w:t>
            </w:r>
            <w:r w:rsidRPr="00CD57C3">
              <w:rPr>
                <w:rFonts w:asciiTheme="minorHAnsi" w:eastAsia="Arial Narrow" w:hAnsiTheme="minorHAnsi" w:cstheme="minorHAnsi"/>
                <w:sz w:val="22"/>
                <w:szCs w:val="22"/>
              </w:rPr>
              <w:t xml:space="preserve">d </w:t>
            </w:r>
            <w:r w:rsidRPr="00CD57C3">
              <w:rPr>
                <w:rFonts w:asciiTheme="minorHAnsi" w:eastAsia="Arial Narrow" w:hAnsiTheme="minorHAnsi" w:cstheme="minorHAnsi"/>
                <w:spacing w:val="1"/>
                <w:sz w:val="22"/>
                <w:szCs w:val="22"/>
              </w:rPr>
              <w:t>b</w:t>
            </w:r>
            <w:r w:rsidRPr="00CD57C3">
              <w:rPr>
                <w:rFonts w:asciiTheme="minorHAnsi" w:eastAsia="Arial Narrow" w:hAnsiTheme="minorHAnsi" w:cstheme="minorHAnsi"/>
                <w:spacing w:val="-1"/>
                <w:sz w:val="22"/>
                <w:szCs w:val="22"/>
              </w:rPr>
              <w:t>e</w:t>
            </w:r>
            <w:r w:rsidRPr="00CD57C3">
              <w:rPr>
                <w:rFonts w:asciiTheme="minorHAnsi" w:eastAsia="Arial Narrow" w:hAnsiTheme="minorHAnsi" w:cstheme="minorHAnsi"/>
                <w:spacing w:val="1"/>
                <w:sz w:val="22"/>
                <w:szCs w:val="22"/>
              </w:rPr>
              <w:t>a</w:t>
            </w:r>
            <w:r w:rsidRPr="00CD57C3">
              <w:rPr>
                <w:rFonts w:asciiTheme="minorHAnsi" w:eastAsia="Arial Narrow" w:hAnsiTheme="minorHAnsi" w:cstheme="minorHAnsi"/>
                <w:spacing w:val="-1"/>
                <w:sz w:val="22"/>
                <w:szCs w:val="22"/>
              </w:rPr>
              <w:t>r</w:t>
            </w:r>
            <w:r w:rsidRPr="00CD57C3">
              <w:rPr>
                <w:rFonts w:asciiTheme="minorHAnsi" w:eastAsia="Arial Narrow" w:hAnsiTheme="minorHAnsi" w:cstheme="minorHAnsi"/>
                <w:spacing w:val="-3"/>
                <w:sz w:val="22"/>
                <w:szCs w:val="22"/>
              </w:rPr>
              <w:t>i</w:t>
            </w:r>
            <w:r w:rsidRPr="00CD57C3">
              <w:rPr>
                <w:rFonts w:asciiTheme="minorHAnsi" w:eastAsia="Arial Narrow" w:hAnsiTheme="minorHAnsi" w:cstheme="minorHAnsi"/>
                <w:spacing w:val="1"/>
                <w:sz w:val="22"/>
                <w:szCs w:val="22"/>
              </w:rPr>
              <w:t>ng</w:t>
            </w:r>
            <w:r w:rsidRPr="00CD57C3">
              <w:rPr>
                <w:rFonts w:asciiTheme="minorHAnsi" w:eastAsia="Arial Narrow" w:hAnsiTheme="minorHAnsi" w:cstheme="minorHAnsi"/>
                <w:spacing w:val="-1"/>
                <w:sz w:val="22"/>
                <w:szCs w:val="22"/>
              </w:rPr>
              <w:t>s</w:t>
            </w:r>
            <w:r w:rsidRPr="00CD57C3">
              <w:rPr>
                <w:rFonts w:asciiTheme="minorHAnsi" w:eastAsia="Arial Narrow" w:hAnsiTheme="minorHAnsi" w:cstheme="minorHAnsi"/>
                <w:sz w:val="22"/>
                <w:szCs w:val="22"/>
              </w:rPr>
              <w:t>,</w:t>
            </w:r>
            <w:r w:rsidRPr="00CD57C3">
              <w:rPr>
                <w:rFonts w:asciiTheme="minorHAnsi" w:eastAsia="Arial Narrow" w:hAnsiTheme="minorHAnsi" w:cstheme="minorHAnsi"/>
                <w:spacing w:val="1"/>
                <w:sz w:val="22"/>
                <w:szCs w:val="22"/>
              </w:rPr>
              <w:t xml:space="preserve"> </w:t>
            </w:r>
            <w:r w:rsidRPr="00CD57C3">
              <w:rPr>
                <w:rFonts w:asciiTheme="minorHAnsi" w:eastAsia="Arial Narrow" w:hAnsiTheme="minorHAnsi" w:cstheme="minorHAnsi"/>
                <w:spacing w:val="-1"/>
                <w:sz w:val="22"/>
                <w:szCs w:val="22"/>
              </w:rPr>
              <w:t>cr</w:t>
            </w:r>
            <w:r w:rsidRPr="00CD57C3">
              <w:rPr>
                <w:rFonts w:asciiTheme="minorHAnsi" w:eastAsia="Arial Narrow" w:hAnsiTheme="minorHAnsi" w:cstheme="minorHAnsi"/>
                <w:spacing w:val="1"/>
                <w:sz w:val="22"/>
                <w:szCs w:val="22"/>
              </w:rPr>
              <w:t>an</w:t>
            </w:r>
            <w:r w:rsidRPr="00CD57C3">
              <w:rPr>
                <w:rFonts w:asciiTheme="minorHAnsi" w:eastAsia="Arial Narrow" w:hAnsiTheme="minorHAnsi" w:cstheme="minorHAnsi"/>
                <w:spacing w:val="-1"/>
                <w:sz w:val="22"/>
                <w:szCs w:val="22"/>
              </w:rPr>
              <w:t>ksh</w:t>
            </w:r>
            <w:r w:rsidRPr="00CD57C3">
              <w:rPr>
                <w:rFonts w:asciiTheme="minorHAnsi" w:eastAsia="Arial Narrow" w:hAnsiTheme="minorHAnsi" w:cstheme="minorHAnsi"/>
                <w:spacing w:val="1"/>
                <w:sz w:val="22"/>
                <w:szCs w:val="22"/>
              </w:rPr>
              <w:t>a</w:t>
            </w:r>
            <w:r w:rsidRPr="00CD57C3">
              <w:rPr>
                <w:rFonts w:asciiTheme="minorHAnsi" w:eastAsia="Arial Narrow" w:hAnsiTheme="minorHAnsi" w:cstheme="minorHAnsi"/>
                <w:spacing w:val="-1"/>
                <w:sz w:val="22"/>
                <w:szCs w:val="22"/>
              </w:rPr>
              <w:t>f</w:t>
            </w:r>
            <w:r w:rsidRPr="00CD57C3">
              <w:rPr>
                <w:rFonts w:asciiTheme="minorHAnsi" w:eastAsia="Arial Narrow" w:hAnsiTheme="minorHAnsi" w:cstheme="minorHAnsi"/>
                <w:sz w:val="22"/>
                <w:szCs w:val="22"/>
              </w:rPr>
              <w:t xml:space="preserve">t </w:t>
            </w:r>
            <w:r w:rsidRPr="00CD57C3">
              <w:rPr>
                <w:rFonts w:asciiTheme="minorHAnsi" w:eastAsia="Arial Narrow" w:hAnsiTheme="minorHAnsi" w:cstheme="minorHAnsi"/>
                <w:spacing w:val="1"/>
                <w:sz w:val="22"/>
                <w:szCs w:val="22"/>
              </w:rPr>
              <w:t>a</w:t>
            </w:r>
            <w:r w:rsidRPr="00CD57C3">
              <w:rPr>
                <w:rFonts w:asciiTheme="minorHAnsi" w:eastAsia="Arial Narrow" w:hAnsiTheme="minorHAnsi" w:cstheme="minorHAnsi"/>
                <w:spacing w:val="-1"/>
                <w:sz w:val="22"/>
                <w:szCs w:val="22"/>
              </w:rPr>
              <w:t>n</w:t>
            </w:r>
            <w:r w:rsidRPr="00CD57C3">
              <w:rPr>
                <w:rFonts w:asciiTheme="minorHAnsi" w:eastAsia="Arial Narrow" w:hAnsiTheme="minorHAnsi" w:cstheme="minorHAnsi"/>
                <w:sz w:val="22"/>
                <w:szCs w:val="22"/>
              </w:rPr>
              <w:t>d</w:t>
            </w:r>
            <w:r w:rsidRPr="00CD57C3">
              <w:rPr>
                <w:rFonts w:asciiTheme="minorHAnsi" w:eastAsia="Arial Narrow" w:hAnsiTheme="minorHAnsi" w:cstheme="minorHAnsi"/>
                <w:spacing w:val="1"/>
                <w:sz w:val="22"/>
                <w:szCs w:val="22"/>
              </w:rPr>
              <w:t xml:space="preserve"> b</w:t>
            </w:r>
            <w:r w:rsidRPr="00CD57C3">
              <w:rPr>
                <w:rFonts w:asciiTheme="minorHAnsi" w:eastAsia="Arial Narrow" w:hAnsiTheme="minorHAnsi" w:cstheme="minorHAnsi"/>
                <w:spacing w:val="-1"/>
                <w:sz w:val="22"/>
                <w:szCs w:val="22"/>
              </w:rPr>
              <w:t>e</w:t>
            </w:r>
            <w:r w:rsidRPr="00CD57C3">
              <w:rPr>
                <w:rFonts w:asciiTheme="minorHAnsi" w:eastAsia="Arial Narrow" w:hAnsiTheme="minorHAnsi" w:cstheme="minorHAnsi"/>
                <w:spacing w:val="1"/>
                <w:sz w:val="22"/>
                <w:szCs w:val="22"/>
              </w:rPr>
              <w:t>a</w:t>
            </w:r>
            <w:r w:rsidRPr="00CD57C3">
              <w:rPr>
                <w:rFonts w:asciiTheme="minorHAnsi" w:eastAsia="Arial Narrow" w:hAnsiTheme="minorHAnsi" w:cstheme="minorHAnsi"/>
                <w:spacing w:val="-1"/>
                <w:sz w:val="22"/>
                <w:szCs w:val="22"/>
              </w:rPr>
              <w:t>r</w:t>
            </w:r>
            <w:r w:rsidRPr="00CD57C3">
              <w:rPr>
                <w:rFonts w:asciiTheme="minorHAnsi" w:eastAsia="Arial Narrow" w:hAnsiTheme="minorHAnsi" w:cstheme="minorHAnsi"/>
                <w:sz w:val="22"/>
                <w:szCs w:val="22"/>
              </w:rPr>
              <w:t>i</w:t>
            </w:r>
            <w:r w:rsidRPr="00CD57C3">
              <w:rPr>
                <w:rFonts w:asciiTheme="minorHAnsi" w:eastAsia="Arial Narrow" w:hAnsiTheme="minorHAnsi" w:cstheme="minorHAnsi"/>
                <w:spacing w:val="-2"/>
                <w:sz w:val="22"/>
                <w:szCs w:val="22"/>
              </w:rPr>
              <w:t>n</w:t>
            </w:r>
            <w:r w:rsidRPr="00CD57C3">
              <w:rPr>
                <w:rFonts w:asciiTheme="minorHAnsi" w:eastAsia="Arial Narrow" w:hAnsiTheme="minorHAnsi" w:cstheme="minorHAnsi"/>
                <w:spacing w:val="1"/>
                <w:sz w:val="22"/>
                <w:szCs w:val="22"/>
              </w:rPr>
              <w:t>g</w:t>
            </w:r>
            <w:r w:rsidRPr="00CD57C3">
              <w:rPr>
                <w:rFonts w:asciiTheme="minorHAnsi" w:eastAsia="Arial Narrow" w:hAnsiTheme="minorHAnsi" w:cstheme="minorHAnsi"/>
                <w:spacing w:val="-1"/>
                <w:sz w:val="22"/>
                <w:szCs w:val="22"/>
              </w:rPr>
              <w:t>s</w:t>
            </w:r>
            <w:r w:rsidRPr="00CD57C3">
              <w:rPr>
                <w:rFonts w:asciiTheme="minorHAnsi" w:eastAsia="Arial Narrow" w:hAnsiTheme="minorHAnsi" w:cstheme="minorHAnsi"/>
                <w:sz w:val="22"/>
                <w:szCs w:val="22"/>
              </w:rPr>
              <w:t>,</w:t>
            </w:r>
            <w:r w:rsidRPr="00CD57C3">
              <w:rPr>
                <w:rFonts w:asciiTheme="minorHAnsi" w:eastAsia="Arial Narrow" w:hAnsiTheme="minorHAnsi" w:cstheme="minorHAnsi"/>
                <w:spacing w:val="2"/>
                <w:sz w:val="22"/>
                <w:szCs w:val="22"/>
              </w:rPr>
              <w:t xml:space="preserve"> </w:t>
            </w:r>
            <w:r w:rsidRPr="00CD57C3">
              <w:rPr>
                <w:rFonts w:asciiTheme="minorHAnsi" w:eastAsia="Arial Narrow" w:hAnsiTheme="minorHAnsi" w:cstheme="minorHAnsi"/>
                <w:sz w:val="22"/>
                <w:szCs w:val="22"/>
              </w:rPr>
              <w:t>in</w:t>
            </w:r>
            <w:r w:rsidRPr="00CD57C3">
              <w:rPr>
                <w:rFonts w:asciiTheme="minorHAnsi" w:eastAsia="Arial Narrow" w:hAnsiTheme="minorHAnsi" w:cstheme="minorHAnsi"/>
                <w:spacing w:val="-3"/>
                <w:sz w:val="22"/>
                <w:szCs w:val="22"/>
              </w:rPr>
              <w:t>l</w:t>
            </w:r>
            <w:r w:rsidRPr="00CD57C3">
              <w:rPr>
                <w:rFonts w:asciiTheme="minorHAnsi" w:eastAsia="Arial Narrow" w:hAnsiTheme="minorHAnsi" w:cstheme="minorHAnsi"/>
                <w:spacing w:val="1"/>
                <w:sz w:val="22"/>
                <w:szCs w:val="22"/>
              </w:rPr>
              <w:t>e</w:t>
            </w:r>
            <w:r w:rsidRPr="00CD57C3">
              <w:rPr>
                <w:rFonts w:asciiTheme="minorHAnsi" w:eastAsia="Arial Narrow" w:hAnsiTheme="minorHAnsi" w:cstheme="minorHAnsi"/>
                <w:sz w:val="22"/>
                <w:szCs w:val="22"/>
              </w:rPr>
              <w:t>t</w:t>
            </w:r>
            <w:r w:rsidRPr="00CD57C3">
              <w:rPr>
                <w:rFonts w:asciiTheme="minorHAnsi" w:eastAsia="Arial Narrow" w:hAnsiTheme="minorHAnsi" w:cstheme="minorHAnsi"/>
                <w:spacing w:val="2"/>
                <w:sz w:val="22"/>
                <w:szCs w:val="22"/>
              </w:rPr>
              <w:t xml:space="preserve"> </w:t>
            </w:r>
            <w:r w:rsidRPr="00CD57C3">
              <w:rPr>
                <w:rFonts w:asciiTheme="minorHAnsi" w:eastAsia="Arial Narrow" w:hAnsiTheme="minorHAnsi" w:cstheme="minorHAnsi"/>
                <w:spacing w:val="-2"/>
                <w:sz w:val="22"/>
                <w:szCs w:val="22"/>
              </w:rPr>
              <w:t>m</w:t>
            </w:r>
            <w:r w:rsidRPr="00CD57C3">
              <w:rPr>
                <w:rFonts w:asciiTheme="minorHAnsi" w:eastAsia="Arial Narrow" w:hAnsiTheme="minorHAnsi" w:cstheme="minorHAnsi"/>
                <w:spacing w:val="1"/>
                <w:sz w:val="22"/>
                <w:szCs w:val="22"/>
              </w:rPr>
              <w:t>an</w:t>
            </w:r>
            <w:r w:rsidRPr="00CD57C3">
              <w:rPr>
                <w:rFonts w:asciiTheme="minorHAnsi" w:eastAsia="Arial Narrow" w:hAnsiTheme="minorHAnsi" w:cstheme="minorHAnsi"/>
                <w:sz w:val="22"/>
                <w:szCs w:val="22"/>
              </w:rPr>
              <w:t>i</w:t>
            </w:r>
            <w:r w:rsidRPr="00CD57C3">
              <w:rPr>
                <w:rFonts w:asciiTheme="minorHAnsi" w:eastAsia="Arial Narrow" w:hAnsiTheme="minorHAnsi" w:cstheme="minorHAnsi"/>
                <w:spacing w:val="-4"/>
                <w:sz w:val="22"/>
                <w:szCs w:val="22"/>
              </w:rPr>
              <w:t>f</w:t>
            </w:r>
            <w:r w:rsidRPr="00CD57C3">
              <w:rPr>
                <w:rFonts w:asciiTheme="minorHAnsi" w:eastAsia="Arial Narrow" w:hAnsiTheme="minorHAnsi" w:cstheme="minorHAnsi"/>
                <w:spacing w:val="1"/>
                <w:sz w:val="22"/>
                <w:szCs w:val="22"/>
              </w:rPr>
              <w:t>o</w:t>
            </w:r>
            <w:r w:rsidRPr="00CD57C3">
              <w:rPr>
                <w:rFonts w:asciiTheme="minorHAnsi" w:eastAsia="Arial Narrow" w:hAnsiTheme="minorHAnsi" w:cstheme="minorHAnsi"/>
                <w:sz w:val="22"/>
                <w:szCs w:val="22"/>
              </w:rPr>
              <w:t>ld,</w:t>
            </w:r>
            <w:r w:rsidRPr="00CD57C3">
              <w:rPr>
                <w:rFonts w:asciiTheme="minorHAnsi" w:eastAsia="Arial Narrow" w:hAnsiTheme="minorHAnsi" w:cstheme="minorHAnsi"/>
                <w:spacing w:val="2"/>
                <w:sz w:val="22"/>
                <w:szCs w:val="22"/>
              </w:rPr>
              <w:t xml:space="preserve"> </w:t>
            </w:r>
            <w:r w:rsidR="009B2417">
              <w:rPr>
                <w:rFonts w:asciiTheme="minorHAnsi" w:eastAsia="Arial Narrow" w:hAnsiTheme="minorHAnsi" w:cstheme="minorHAnsi"/>
                <w:spacing w:val="2"/>
                <w:sz w:val="22"/>
                <w:szCs w:val="22"/>
              </w:rPr>
              <w:t xml:space="preserve">solid mass or single </w:t>
            </w:r>
            <w:r w:rsidRPr="00CD57C3">
              <w:rPr>
                <w:rFonts w:asciiTheme="minorHAnsi" w:eastAsia="Arial Narrow" w:hAnsiTheme="minorHAnsi" w:cstheme="minorHAnsi"/>
                <w:spacing w:val="-1"/>
                <w:sz w:val="22"/>
                <w:szCs w:val="22"/>
              </w:rPr>
              <w:t>f</w:t>
            </w:r>
            <w:r w:rsidRPr="00CD57C3">
              <w:rPr>
                <w:rFonts w:asciiTheme="minorHAnsi" w:eastAsia="Arial Narrow" w:hAnsiTheme="minorHAnsi" w:cstheme="minorHAnsi"/>
                <w:sz w:val="22"/>
                <w:szCs w:val="22"/>
              </w:rPr>
              <w:t>l</w:t>
            </w:r>
            <w:r w:rsidRPr="00CD57C3">
              <w:rPr>
                <w:rFonts w:asciiTheme="minorHAnsi" w:eastAsia="Arial Narrow" w:hAnsiTheme="minorHAnsi" w:cstheme="minorHAnsi"/>
                <w:spacing w:val="-2"/>
                <w:sz w:val="22"/>
                <w:szCs w:val="22"/>
              </w:rPr>
              <w:t>yw</w:t>
            </w:r>
            <w:r w:rsidRPr="00CD57C3">
              <w:rPr>
                <w:rFonts w:asciiTheme="minorHAnsi" w:eastAsia="Arial Narrow" w:hAnsiTheme="minorHAnsi" w:cstheme="minorHAnsi"/>
                <w:spacing w:val="1"/>
                <w:sz w:val="22"/>
                <w:szCs w:val="22"/>
              </w:rPr>
              <w:t>h</w:t>
            </w:r>
            <w:r w:rsidRPr="00CD57C3">
              <w:rPr>
                <w:rFonts w:asciiTheme="minorHAnsi" w:eastAsia="Arial Narrow" w:hAnsiTheme="minorHAnsi" w:cstheme="minorHAnsi"/>
                <w:spacing w:val="-1"/>
                <w:sz w:val="22"/>
                <w:szCs w:val="22"/>
              </w:rPr>
              <w:t>e</w:t>
            </w:r>
            <w:r w:rsidRPr="00CD57C3">
              <w:rPr>
                <w:rFonts w:asciiTheme="minorHAnsi" w:eastAsia="Arial Narrow" w:hAnsiTheme="minorHAnsi" w:cstheme="minorHAnsi"/>
                <w:spacing w:val="1"/>
                <w:sz w:val="22"/>
                <w:szCs w:val="22"/>
              </w:rPr>
              <w:t>e</w:t>
            </w:r>
            <w:r w:rsidRPr="00CD57C3">
              <w:rPr>
                <w:rFonts w:asciiTheme="minorHAnsi" w:eastAsia="Arial Narrow" w:hAnsiTheme="minorHAnsi" w:cstheme="minorHAnsi"/>
                <w:sz w:val="22"/>
                <w:szCs w:val="22"/>
              </w:rPr>
              <w:t xml:space="preserve">l </w:t>
            </w:r>
            <w:r w:rsidR="00210155">
              <w:rPr>
                <w:rFonts w:asciiTheme="minorHAnsi" w:eastAsia="Arial Narrow" w:hAnsiTheme="minorHAnsi" w:cstheme="minorHAnsi"/>
                <w:sz w:val="22"/>
                <w:szCs w:val="22"/>
              </w:rPr>
              <w:t xml:space="preserve">(Not Dual Mass) </w:t>
            </w:r>
            <w:r w:rsidRPr="00CD57C3">
              <w:rPr>
                <w:rFonts w:asciiTheme="minorHAnsi" w:eastAsia="Arial Narrow" w:hAnsiTheme="minorHAnsi" w:cstheme="minorHAnsi"/>
                <w:spacing w:val="1"/>
                <w:sz w:val="22"/>
                <w:szCs w:val="22"/>
              </w:rPr>
              <w:t>a</w:t>
            </w:r>
            <w:r w:rsidRPr="00CD57C3">
              <w:rPr>
                <w:rFonts w:asciiTheme="minorHAnsi" w:eastAsia="Arial Narrow" w:hAnsiTheme="minorHAnsi" w:cstheme="minorHAnsi"/>
                <w:spacing w:val="-1"/>
                <w:sz w:val="22"/>
                <w:szCs w:val="22"/>
              </w:rPr>
              <w:t>n</w:t>
            </w:r>
            <w:r w:rsidRPr="00CD57C3">
              <w:rPr>
                <w:rFonts w:asciiTheme="minorHAnsi" w:eastAsia="Arial Narrow" w:hAnsiTheme="minorHAnsi" w:cstheme="minorHAnsi"/>
                <w:sz w:val="22"/>
                <w:szCs w:val="22"/>
              </w:rPr>
              <w:t>d</w:t>
            </w:r>
            <w:r w:rsidRPr="00CD57C3">
              <w:rPr>
                <w:rFonts w:asciiTheme="minorHAnsi" w:eastAsia="Arial Narrow" w:hAnsiTheme="minorHAnsi" w:cstheme="minorHAnsi"/>
                <w:spacing w:val="3"/>
                <w:sz w:val="22"/>
                <w:szCs w:val="22"/>
              </w:rPr>
              <w:t xml:space="preserve"> </w:t>
            </w:r>
            <w:r w:rsidRPr="00CD57C3">
              <w:rPr>
                <w:rFonts w:asciiTheme="minorHAnsi" w:eastAsia="Arial Narrow" w:hAnsiTheme="minorHAnsi" w:cstheme="minorHAnsi"/>
                <w:spacing w:val="-1"/>
                <w:sz w:val="22"/>
                <w:szCs w:val="22"/>
              </w:rPr>
              <w:t>r</w:t>
            </w:r>
            <w:r w:rsidRPr="00CD57C3">
              <w:rPr>
                <w:rFonts w:asciiTheme="minorHAnsi" w:eastAsia="Arial Narrow" w:hAnsiTheme="minorHAnsi" w:cstheme="minorHAnsi"/>
                <w:sz w:val="22"/>
                <w:szCs w:val="22"/>
              </w:rPr>
              <w:t>i</w:t>
            </w:r>
            <w:r w:rsidRPr="00CD57C3">
              <w:rPr>
                <w:rFonts w:asciiTheme="minorHAnsi" w:eastAsia="Arial Narrow" w:hAnsiTheme="minorHAnsi" w:cstheme="minorHAnsi"/>
                <w:spacing w:val="-2"/>
                <w:sz w:val="22"/>
                <w:szCs w:val="22"/>
              </w:rPr>
              <w:t>n</w:t>
            </w:r>
            <w:r w:rsidRPr="00CD57C3">
              <w:rPr>
                <w:rFonts w:asciiTheme="minorHAnsi" w:eastAsia="Arial Narrow" w:hAnsiTheme="minorHAnsi" w:cstheme="minorHAnsi"/>
                <w:sz w:val="22"/>
                <w:szCs w:val="22"/>
              </w:rPr>
              <w:t>g</w:t>
            </w:r>
            <w:r w:rsidRPr="00CD57C3">
              <w:rPr>
                <w:rFonts w:asciiTheme="minorHAnsi" w:eastAsia="Arial Narrow" w:hAnsiTheme="minorHAnsi" w:cstheme="minorHAnsi"/>
                <w:spacing w:val="1"/>
                <w:sz w:val="22"/>
                <w:szCs w:val="22"/>
              </w:rPr>
              <w:t xml:space="preserve"> </w:t>
            </w:r>
            <w:r w:rsidRPr="00CD57C3">
              <w:rPr>
                <w:rFonts w:asciiTheme="minorHAnsi" w:eastAsia="Arial Narrow" w:hAnsiTheme="minorHAnsi" w:cstheme="minorHAnsi"/>
                <w:spacing w:val="-1"/>
                <w:sz w:val="22"/>
                <w:szCs w:val="22"/>
              </w:rPr>
              <w:t>g</w:t>
            </w:r>
            <w:r w:rsidRPr="00CD57C3">
              <w:rPr>
                <w:rFonts w:asciiTheme="minorHAnsi" w:eastAsia="Arial Narrow" w:hAnsiTheme="minorHAnsi" w:cstheme="minorHAnsi"/>
                <w:spacing w:val="1"/>
                <w:sz w:val="22"/>
                <w:szCs w:val="22"/>
              </w:rPr>
              <w:t>ea</w:t>
            </w:r>
            <w:r w:rsidRPr="00CD57C3">
              <w:rPr>
                <w:rFonts w:asciiTheme="minorHAnsi" w:eastAsia="Arial Narrow" w:hAnsiTheme="minorHAnsi" w:cstheme="minorHAnsi"/>
                <w:spacing w:val="-1"/>
                <w:sz w:val="22"/>
                <w:szCs w:val="22"/>
              </w:rPr>
              <w:t>r</w:t>
            </w:r>
            <w:r w:rsidRPr="00CD57C3">
              <w:rPr>
                <w:rFonts w:asciiTheme="minorHAnsi" w:eastAsia="Arial Narrow" w:hAnsiTheme="minorHAnsi" w:cstheme="minorHAnsi"/>
                <w:sz w:val="22"/>
                <w:szCs w:val="22"/>
              </w:rPr>
              <w:t xml:space="preserve">. </w:t>
            </w:r>
            <w:r w:rsidRPr="00CD57C3">
              <w:rPr>
                <w:rFonts w:asciiTheme="minorHAnsi" w:eastAsia="Arial Narrow" w:hAnsiTheme="minorHAnsi" w:cstheme="minorHAnsi"/>
                <w:spacing w:val="1"/>
                <w:sz w:val="22"/>
                <w:szCs w:val="22"/>
              </w:rPr>
              <w:t>T</w:t>
            </w:r>
            <w:r w:rsidRPr="00CD57C3">
              <w:rPr>
                <w:rFonts w:asciiTheme="minorHAnsi" w:eastAsia="Arial Narrow" w:hAnsiTheme="minorHAnsi" w:cstheme="minorHAnsi"/>
                <w:sz w:val="22"/>
                <w:szCs w:val="22"/>
              </w:rPr>
              <w:t>imi</w:t>
            </w:r>
            <w:r w:rsidRPr="00CD57C3">
              <w:rPr>
                <w:rFonts w:asciiTheme="minorHAnsi" w:eastAsia="Arial Narrow" w:hAnsiTheme="minorHAnsi" w:cstheme="minorHAnsi"/>
                <w:spacing w:val="-2"/>
                <w:sz w:val="22"/>
                <w:szCs w:val="22"/>
              </w:rPr>
              <w:t>n</w:t>
            </w:r>
            <w:r w:rsidRPr="00CD57C3">
              <w:rPr>
                <w:rFonts w:asciiTheme="minorHAnsi" w:eastAsia="Arial Narrow" w:hAnsiTheme="minorHAnsi" w:cstheme="minorHAnsi"/>
                <w:sz w:val="22"/>
                <w:szCs w:val="22"/>
              </w:rPr>
              <w:t>g</w:t>
            </w:r>
            <w:r w:rsidRPr="00CD57C3">
              <w:rPr>
                <w:rFonts w:asciiTheme="minorHAnsi" w:eastAsia="Arial Narrow" w:hAnsiTheme="minorHAnsi" w:cstheme="minorHAnsi"/>
                <w:spacing w:val="2"/>
                <w:sz w:val="22"/>
                <w:szCs w:val="22"/>
              </w:rPr>
              <w:t xml:space="preserve"> </w:t>
            </w:r>
            <w:r w:rsidRPr="00CD57C3">
              <w:rPr>
                <w:rFonts w:asciiTheme="minorHAnsi" w:eastAsia="Arial Narrow" w:hAnsiTheme="minorHAnsi" w:cstheme="minorHAnsi"/>
                <w:spacing w:val="-1"/>
                <w:sz w:val="22"/>
                <w:szCs w:val="22"/>
              </w:rPr>
              <w:t>b</w:t>
            </w:r>
            <w:r w:rsidRPr="00CD57C3">
              <w:rPr>
                <w:rFonts w:asciiTheme="minorHAnsi" w:eastAsia="Arial Narrow" w:hAnsiTheme="minorHAnsi" w:cstheme="minorHAnsi"/>
                <w:spacing w:val="1"/>
                <w:sz w:val="22"/>
                <w:szCs w:val="22"/>
              </w:rPr>
              <w:t>e</w:t>
            </w:r>
            <w:r w:rsidRPr="00CD57C3">
              <w:rPr>
                <w:rFonts w:asciiTheme="minorHAnsi" w:eastAsia="Arial Narrow" w:hAnsiTheme="minorHAnsi" w:cstheme="minorHAnsi"/>
                <w:sz w:val="22"/>
                <w:szCs w:val="22"/>
              </w:rPr>
              <w:t>l</w:t>
            </w:r>
            <w:r w:rsidRPr="00CD57C3">
              <w:rPr>
                <w:rFonts w:asciiTheme="minorHAnsi" w:eastAsia="Arial Narrow" w:hAnsiTheme="minorHAnsi" w:cstheme="minorHAnsi"/>
                <w:spacing w:val="-1"/>
                <w:sz w:val="22"/>
                <w:szCs w:val="22"/>
              </w:rPr>
              <w:t>t</w:t>
            </w:r>
            <w:r w:rsidRPr="00CD57C3">
              <w:rPr>
                <w:rFonts w:asciiTheme="minorHAnsi" w:eastAsia="Arial Narrow" w:hAnsiTheme="minorHAnsi" w:cstheme="minorHAnsi"/>
                <w:sz w:val="22"/>
                <w:szCs w:val="22"/>
              </w:rPr>
              <w:t xml:space="preserve">s </w:t>
            </w:r>
            <w:r w:rsidRPr="00CD57C3">
              <w:rPr>
                <w:rFonts w:asciiTheme="minorHAnsi" w:eastAsia="Arial Narrow" w:hAnsiTheme="minorHAnsi" w:cstheme="minorHAnsi"/>
                <w:spacing w:val="1"/>
                <w:sz w:val="22"/>
                <w:szCs w:val="22"/>
              </w:rPr>
              <w:t>a</w:t>
            </w:r>
            <w:r w:rsidRPr="00CD57C3">
              <w:rPr>
                <w:rFonts w:asciiTheme="minorHAnsi" w:eastAsia="Arial Narrow" w:hAnsiTheme="minorHAnsi" w:cstheme="minorHAnsi"/>
                <w:spacing w:val="-1"/>
                <w:sz w:val="22"/>
                <w:szCs w:val="22"/>
              </w:rPr>
              <w:t>r</w:t>
            </w:r>
            <w:r w:rsidRPr="00CD57C3">
              <w:rPr>
                <w:rFonts w:asciiTheme="minorHAnsi" w:eastAsia="Arial Narrow" w:hAnsiTheme="minorHAnsi" w:cstheme="minorHAnsi"/>
                <w:sz w:val="22"/>
                <w:szCs w:val="22"/>
              </w:rPr>
              <w:t>e</w:t>
            </w:r>
            <w:r w:rsidRPr="00CD57C3">
              <w:rPr>
                <w:rFonts w:asciiTheme="minorHAnsi" w:eastAsia="Arial Narrow" w:hAnsiTheme="minorHAnsi" w:cstheme="minorHAnsi"/>
                <w:spacing w:val="2"/>
                <w:sz w:val="22"/>
                <w:szCs w:val="22"/>
              </w:rPr>
              <w:t xml:space="preserve"> </w:t>
            </w:r>
            <w:r w:rsidRPr="00CD57C3">
              <w:rPr>
                <w:rFonts w:asciiTheme="minorHAnsi" w:eastAsia="Arial Narrow" w:hAnsiTheme="minorHAnsi" w:cstheme="minorHAnsi"/>
                <w:spacing w:val="-1"/>
                <w:sz w:val="22"/>
                <w:szCs w:val="22"/>
              </w:rPr>
              <w:t>c</w:t>
            </w:r>
            <w:r w:rsidRPr="00CD57C3">
              <w:rPr>
                <w:rFonts w:asciiTheme="minorHAnsi" w:eastAsia="Arial Narrow" w:hAnsiTheme="minorHAnsi" w:cstheme="minorHAnsi"/>
                <w:spacing w:val="1"/>
                <w:sz w:val="22"/>
                <w:szCs w:val="22"/>
              </w:rPr>
              <w:t>o</w:t>
            </w:r>
            <w:r w:rsidRPr="00CD57C3">
              <w:rPr>
                <w:rFonts w:asciiTheme="minorHAnsi" w:eastAsia="Arial Narrow" w:hAnsiTheme="minorHAnsi" w:cstheme="minorHAnsi"/>
                <w:spacing w:val="-1"/>
                <w:sz w:val="22"/>
                <w:szCs w:val="22"/>
              </w:rPr>
              <w:t>v</w:t>
            </w:r>
            <w:r w:rsidRPr="00CD57C3">
              <w:rPr>
                <w:rFonts w:asciiTheme="minorHAnsi" w:eastAsia="Arial Narrow" w:hAnsiTheme="minorHAnsi" w:cstheme="minorHAnsi"/>
                <w:spacing w:val="1"/>
                <w:sz w:val="22"/>
                <w:szCs w:val="22"/>
              </w:rPr>
              <w:t>e</w:t>
            </w:r>
            <w:r w:rsidRPr="00CD57C3">
              <w:rPr>
                <w:rFonts w:asciiTheme="minorHAnsi" w:eastAsia="Arial Narrow" w:hAnsiTheme="minorHAnsi" w:cstheme="minorHAnsi"/>
                <w:spacing w:val="-3"/>
                <w:sz w:val="22"/>
                <w:szCs w:val="22"/>
              </w:rPr>
              <w:t>r</w:t>
            </w:r>
            <w:r w:rsidRPr="00CD57C3">
              <w:rPr>
                <w:rFonts w:asciiTheme="minorHAnsi" w:eastAsia="Arial Narrow" w:hAnsiTheme="minorHAnsi" w:cstheme="minorHAnsi"/>
                <w:spacing w:val="1"/>
                <w:sz w:val="22"/>
                <w:szCs w:val="22"/>
              </w:rPr>
              <w:t>e</w:t>
            </w:r>
            <w:r w:rsidRPr="00CD57C3">
              <w:rPr>
                <w:rFonts w:asciiTheme="minorHAnsi" w:eastAsia="Arial Narrow" w:hAnsiTheme="minorHAnsi" w:cstheme="minorHAnsi"/>
                <w:sz w:val="22"/>
                <w:szCs w:val="22"/>
              </w:rPr>
              <w:t xml:space="preserve">d </w:t>
            </w:r>
            <w:r w:rsidRPr="00CD57C3">
              <w:rPr>
                <w:rFonts w:asciiTheme="minorHAnsi" w:eastAsia="Arial Narrow" w:hAnsiTheme="minorHAnsi" w:cstheme="minorHAnsi"/>
                <w:spacing w:val="1"/>
                <w:sz w:val="22"/>
                <w:szCs w:val="22"/>
              </w:rPr>
              <w:t>a</w:t>
            </w:r>
            <w:r w:rsidRPr="00CD57C3">
              <w:rPr>
                <w:rFonts w:asciiTheme="minorHAnsi" w:eastAsia="Arial Narrow" w:hAnsiTheme="minorHAnsi" w:cstheme="minorHAnsi"/>
                <w:sz w:val="22"/>
                <w:szCs w:val="22"/>
              </w:rPr>
              <w:t>s lo</w:t>
            </w:r>
            <w:r w:rsidRPr="00CD57C3">
              <w:rPr>
                <w:rFonts w:asciiTheme="minorHAnsi" w:eastAsia="Arial Narrow" w:hAnsiTheme="minorHAnsi" w:cstheme="minorHAnsi"/>
                <w:spacing w:val="-1"/>
                <w:sz w:val="22"/>
                <w:szCs w:val="22"/>
              </w:rPr>
              <w:t>n</w:t>
            </w:r>
            <w:r w:rsidRPr="00CD57C3">
              <w:rPr>
                <w:rFonts w:asciiTheme="minorHAnsi" w:eastAsia="Arial Narrow" w:hAnsiTheme="minorHAnsi" w:cstheme="minorHAnsi"/>
                <w:sz w:val="22"/>
                <w:szCs w:val="22"/>
              </w:rPr>
              <w:t>g</w:t>
            </w:r>
            <w:r w:rsidRPr="00CD57C3">
              <w:rPr>
                <w:rFonts w:asciiTheme="minorHAnsi" w:eastAsia="Arial Narrow" w:hAnsiTheme="minorHAnsi" w:cstheme="minorHAnsi"/>
                <w:spacing w:val="2"/>
                <w:sz w:val="22"/>
                <w:szCs w:val="22"/>
              </w:rPr>
              <w:t xml:space="preserve"> </w:t>
            </w:r>
            <w:r w:rsidRPr="00CD57C3">
              <w:rPr>
                <w:rFonts w:asciiTheme="minorHAnsi" w:eastAsia="Arial Narrow" w:hAnsiTheme="minorHAnsi" w:cstheme="minorHAnsi"/>
                <w:spacing w:val="1"/>
                <w:sz w:val="22"/>
                <w:szCs w:val="22"/>
              </w:rPr>
              <w:t>a</w:t>
            </w:r>
            <w:r w:rsidRPr="00CD57C3">
              <w:rPr>
                <w:rFonts w:asciiTheme="minorHAnsi" w:eastAsia="Arial Narrow" w:hAnsiTheme="minorHAnsi" w:cstheme="minorHAnsi"/>
                <w:sz w:val="22"/>
                <w:szCs w:val="22"/>
              </w:rPr>
              <w:t xml:space="preserve">s </w:t>
            </w:r>
            <w:r w:rsidRPr="00CD57C3">
              <w:rPr>
                <w:rFonts w:asciiTheme="minorHAnsi" w:eastAsia="Arial Narrow" w:hAnsiTheme="minorHAnsi" w:cstheme="minorHAnsi"/>
                <w:spacing w:val="-1"/>
                <w:sz w:val="22"/>
                <w:szCs w:val="22"/>
              </w:rPr>
              <w:t>th</w:t>
            </w:r>
            <w:r w:rsidRPr="00CD57C3">
              <w:rPr>
                <w:rFonts w:asciiTheme="minorHAnsi" w:eastAsia="Arial Narrow" w:hAnsiTheme="minorHAnsi" w:cstheme="minorHAnsi"/>
                <w:spacing w:val="1"/>
                <w:sz w:val="22"/>
                <w:szCs w:val="22"/>
              </w:rPr>
              <w:t>e</w:t>
            </w:r>
            <w:r w:rsidRPr="00CD57C3">
              <w:rPr>
                <w:rFonts w:asciiTheme="minorHAnsi" w:eastAsia="Arial Narrow" w:hAnsiTheme="minorHAnsi" w:cstheme="minorHAnsi"/>
                <w:sz w:val="22"/>
                <w:szCs w:val="22"/>
              </w:rPr>
              <w:t xml:space="preserve">y </w:t>
            </w:r>
            <w:r w:rsidRPr="00CD57C3">
              <w:rPr>
                <w:rFonts w:asciiTheme="minorHAnsi" w:eastAsia="Arial Narrow" w:hAnsiTheme="minorHAnsi" w:cstheme="minorHAnsi"/>
                <w:spacing w:val="1"/>
                <w:sz w:val="22"/>
                <w:szCs w:val="22"/>
              </w:rPr>
              <w:t>ha</w:t>
            </w:r>
            <w:r w:rsidRPr="00CD57C3">
              <w:rPr>
                <w:rFonts w:asciiTheme="minorHAnsi" w:eastAsia="Arial Narrow" w:hAnsiTheme="minorHAnsi" w:cstheme="minorHAnsi"/>
                <w:spacing w:val="-4"/>
                <w:sz w:val="22"/>
                <w:szCs w:val="22"/>
              </w:rPr>
              <w:t>v</w:t>
            </w:r>
            <w:r w:rsidRPr="00CD57C3">
              <w:rPr>
                <w:rFonts w:asciiTheme="minorHAnsi" w:eastAsia="Arial Narrow" w:hAnsiTheme="minorHAnsi" w:cstheme="minorHAnsi"/>
                <w:sz w:val="22"/>
                <w:szCs w:val="22"/>
              </w:rPr>
              <w:t>e</w:t>
            </w:r>
            <w:r w:rsidRPr="00CD57C3">
              <w:rPr>
                <w:rFonts w:asciiTheme="minorHAnsi" w:eastAsia="Arial Narrow" w:hAnsiTheme="minorHAnsi" w:cstheme="minorHAnsi"/>
                <w:spacing w:val="2"/>
                <w:sz w:val="22"/>
                <w:szCs w:val="22"/>
              </w:rPr>
              <w:t xml:space="preserve"> </w:t>
            </w:r>
            <w:r w:rsidRPr="00CD57C3">
              <w:rPr>
                <w:rFonts w:asciiTheme="minorHAnsi" w:eastAsia="Arial Narrow" w:hAnsiTheme="minorHAnsi" w:cstheme="minorHAnsi"/>
                <w:spacing w:val="-1"/>
                <w:sz w:val="22"/>
                <w:szCs w:val="22"/>
              </w:rPr>
              <w:t>b</w:t>
            </w:r>
            <w:r w:rsidRPr="00CD57C3">
              <w:rPr>
                <w:rFonts w:asciiTheme="minorHAnsi" w:eastAsia="Arial Narrow" w:hAnsiTheme="minorHAnsi" w:cstheme="minorHAnsi"/>
                <w:spacing w:val="1"/>
                <w:sz w:val="22"/>
                <w:szCs w:val="22"/>
              </w:rPr>
              <w:t>e</w:t>
            </w:r>
            <w:r w:rsidRPr="00CD57C3">
              <w:rPr>
                <w:rFonts w:asciiTheme="minorHAnsi" w:eastAsia="Arial Narrow" w:hAnsiTheme="minorHAnsi" w:cstheme="minorHAnsi"/>
                <w:spacing w:val="-1"/>
                <w:sz w:val="22"/>
                <w:szCs w:val="22"/>
              </w:rPr>
              <w:t>e</w:t>
            </w:r>
            <w:r w:rsidRPr="00CD57C3">
              <w:rPr>
                <w:rFonts w:asciiTheme="minorHAnsi" w:eastAsia="Arial Narrow" w:hAnsiTheme="minorHAnsi" w:cstheme="minorHAnsi"/>
                <w:sz w:val="22"/>
                <w:szCs w:val="22"/>
              </w:rPr>
              <w:t xml:space="preserve">n </w:t>
            </w:r>
            <w:r w:rsidRPr="00CD57C3">
              <w:rPr>
                <w:rFonts w:asciiTheme="minorHAnsi" w:eastAsia="Arial Narrow" w:hAnsiTheme="minorHAnsi" w:cstheme="minorHAnsi"/>
                <w:spacing w:val="-1"/>
                <w:sz w:val="22"/>
                <w:szCs w:val="22"/>
              </w:rPr>
              <w:t>c</w:t>
            </w:r>
            <w:r w:rsidRPr="00CD57C3">
              <w:rPr>
                <w:rFonts w:asciiTheme="minorHAnsi" w:eastAsia="Arial Narrow" w:hAnsiTheme="minorHAnsi" w:cstheme="minorHAnsi"/>
                <w:spacing w:val="1"/>
                <w:sz w:val="22"/>
                <w:szCs w:val="22"/>
              </w:rPr>
              <w:t>ha</w:t>
            </w:r>
            <w:r w:rsidRPr="00CD57C3">
              <w:rPr>
                <w:rFonts w:asciiTheme="minorHAnsi" w:eastAsia="Arial Narrow" w:hAnsiTheme="minorHAnsi" w:cstheme="minorHAnsi"/>
                <w:spacing w:val="-1"/>
                <w:sz w:val="22"/>
                <w:szCs w:val="22"/>
              </w:rPr>
              <w:t>ng</w:t>
            </w:r>
            <w:r w:rsidRPr="00CD57C3">
              <w:rPr>
                <w:rFonts w:asciiTheme="minorHAnsi" w:eastAsia="Arial Narrow" w:hAnsiTheme="minorHAnsi" w:cstheme="minorHAnsi"/>
                <w:spacing w:val="1"/>
                <w:sz w:val="22"/>
                <w:szCs w:val="22"/>
              </w:rPr>
              <w:t>e</w:t>
            </w:r>
            <w:r w:rsidRPr="00CD57C3">
              <w:rPr>
                <w:rFonts w:asciiTheme="minorHAnsi" w:eastAsia="Arial Narrow" w:hAnsiTheme="minorHAnsi" w:cstheme="minorHAnsi"/>
                <w:sz w:val="22"/>
                <w:szCs w:val="22"/>
              </w:rPr>
              <w:t>d</w:t>
            </w:r>
            <w:r w:rsidRPr="00CD57C3">
              <w:rPr>
                <w:rFonts w:asciiTheme="minorHAnsi" w:eastAsia="Arial Narrow" w:hAnsiTheme="minorHAnsi" w:cstheme="minorHAnsi"/>
                <w:spacing w:val="5"/>
                <w:sz w:val="22"/>
                <w:szCs w:val="22"/>
              </w:rPr>
              <w:t xml:space="preserve"> </w:t>
            </w:r>
            <w:r w:rsidRPr="00CD57C3">
              <w:rPr>
                <w:rFonts w:asciiTheme="minorHAnsi" w:eastAsia="Arial Narrow" w:hAnsiTheme="minorHAnsi" w:cstheme="minorHAnsi"/>
                <w:spacing w:val="-3"/>
                <w:sz w:val="22"/>
                <w:szCs w:val="22"/>
              </w:rPr>
              <w:t>i</w:t>
            </w:r>
            <w:r w:rsidRPr="00CD57C3">
              <w:rPr>
                <w:rFonts w:asciiTheme="minorHAnsi" w:eastAsia="Arial Narrow" w:hAnsiTheme="minorHAnsi" w:cstheme="minorHAnsi"/>
                <w:sz w:val="22"/>
                <w:szCs w:val="22"/>
              </w:rPr>
              <w:t>n</w:t>
            </w:r>
            <w:r w:rsidRPr="00CD57C3">
              <w:rPr>
                <w:rFonts w:asciiTheme="minorHAnsi" w:eastAsia="Arial Narrow" w:hAnsiTheme="minorHAnsi" w:cstheme="minorHAnsi"/>
                <w:spacing w:val="5"/>
                <w:sz w:val="22"/>
                <w:szCs w:val="22"/>
              </w:rPr>
              <w:t xml:space="preserve"> </w:t>
            </w:r>
            <w:r w:rsidRPr="00CD57C3">
              <w:rPr>
                <w:rFonts w:asciiTheme="minorHAnsi" w:eastAsia="Arial Narrow" w:hAnsiTheme="minorHAnsi" w:cstheme="minorHAnsi"/>
                <w:sz w:val="22"/>
                <w:szCs w:val="22"/>
              </w:rPr>
              <w:t>l</w:t>
            </w:r>
            <w:r w:rsidRPr="00CD57C3">
              <w:rPr>
                <w:rFonts w:asciiTheme="minorHAnsi" w:eastAsia="Arial Narrow" w:hAnsiTheme="minorHAnsi" w:cstheme="minorHAnsi"/>
                <w:spacing w:val="-1"/>
                <w:sz w:val="22"/>
                <w:szCs w:val="22"/>
              </w:rPr>
              <w:t>in</w:t>
            </w:r>
            <w:r w:rsidRPr="00CD57C3">
              <w:rPr>
                <w:rFonts w:asciiTheme="minorHAnsi" w:eastAsia="Arial Narrow" w:hAnsiTheme="minorHAnsi" w:cstheme="minorHAnsi"/>
                <w:sz w:val="22"/>
                <w:szCs w:val="22"/>
              </w:rPr>
              <w:t>e</w:t>
            </w:r>
            <w:r w:rsidRPr="00CD57C3">
              <w:rPr>
                <w:rFonts w:asciiTheme="minorHAnsi" w:eastAsia="Arial Narrow" w:hAnsiTheme="minorHAnsi" w:cstheme="minorHAnsi"/>
                <w:spacing w:val="5"/>
                <w:sz w:val="22"/>
                <w:szCs w:val="22"/>
              </w:rPr>
              <w:t xml:space="preserve"> </w:t>
            </w:r>
            <w:r w:rsidRPr="00CD57C3">
              <w:rPr>
                <w:rFonts w:asciiTheme="minorHAnsi" w:eastAsia="Arial Narrow" w:hAnsiTheme="minorHAnsi" w:cstheme="minorHAnsi"/>
                <w:spacing w:val="1"/>
                <w:sz w:val="22"/>
                <w:szCs w:val="22"/>
              </w:rPr>
              <w:t>w</w:t>
            </w:r>
            <w:r w:rsidRPr="00CD57C3">
              <w:rPr>
                <w:rFonts w:asciiTheme="minorHAnsi" w:eastAsia="Arial Narrow" w:hAnsiTheme="minorHAnsi" w:cstheme="minorHAnsi"/>
                <w:sz w:val="22"/>
                <w:szCs w:val="22"/>
              </w:rPr>
              <w:t>i</w:t>
            </w:r>
            <w:r w:rsidRPr="00CD57C3">
              <w:rPr>
                <w:rFonts w:asciiTheme="minorHAnsi" w:eastAsia="Arial Narrow" w:hAnsiTheme="minorHAnsi" w:cstheme="minorHAnsi"/>
                <w:spacing w:val="-1"/>
                <w:sz w:val="22"/>
                <w:szCs w:val="22"/>
              </w:rPr>
              <w:t>t</w:t>
            </w:r>
            <w:r w:rsidRPr="00CD57C3">
              <w:rPr>
                <w:rFonts w:asciiTheme="minorHAnsi" w:eastAsia="Arial Narrow" w:hAnsiTheme="minorHAnsi" w:cstheme="minorHAnsi"/>
                <w:sz w:val="22"/>
                <w:szCs w:val="22"/>
              </w:rPr>
              <w:t>h</w:t>
            </w:r>
            <w:r w:rsidRPr="00CD57C3">
              <w:rPr>
                <w:rFonts w:asciiTheme="minorHAnsi" w:eastAsia="Arial Narrow" w:hAnsiTheme="minorHAnsi" w:cstheme="minorHAnsi"/>
                <w:spacing w:val="5"/>
                <w:sz w:val="22"/>
                <w:szCs w:val="22"/>
              </w:rPr>
              <w:t xml:space="preserve"> </w:t>
            </w:r>
            <w:r w:rsidRPr="00CD57C3">
              <w:rPr>
                <w:rFonts w:asciiTheme="minorHAnsi" w:eastAsia="Arial Narrow" w:hAnsiTheme="minorHAnsi" w:cstheme="minorHAnsi"/>
                <w:spacing w:val="-3"/>
                <w:sz w:val="22"/>
                <w:szCs w:val="22"/>
              </w:rPr>
              <w:t>t</w:t>
            </w:r>
            <w:r w:rsidRPr="00CD57C3">
              <w:rPr>
                <w:rFonts w:asciiTheme="minorHAnsi" w:eastAsia="Arial Narrow" w:hAnsiTheme="minorHAnsi" w:cstheme="minorHAnsi"/>
                <w:spacing w:val="1"/>
                <w:sz w:val="22"/>
                <w:szCs w:val="22"/>
              </w:rPr>
              <w:t>h</w:t>
            </w:r>
            <w:r w:rsidRPr="00CD57C3">
              <w:rPr>
                <w:rFonts w:asciiTheme="minorHAnsi" w:eastAsia="Arial Narrow" w:hAnsiTheme="minorHAnsi" w:cstheme="minorHAnsi"/>
                <w:sz w:val="22"/>
                <w:szCs w:val="22"/>
              </w:rPr>
              <w:t>e</w:t>
            </w:r>
            <w:r w:rsidRPr="00CD57C3">
              <w:rPr>
                <w:rFonts w:asciiTheme="minorHAnsi" w:eastAsia="Arial Narrow" w:hAnsiTheme="minorHAnsi" w:cstheme="minorHAnsi"/>
                <w:spacing w:val="2"/>
                <w:sz w:val="22"/>
                <w:szCs w:val="22"/>
              </w:rPr>
              <w:t xml:space="preserve"> </w:t>
            </w:r>
            <w:r w:rsidRPr="00CD57C3">
              <w:rPr>
                <w:rFonts w:asciiTheme="minorHAnsi" w:eastAsia="Arial Narrow" w:hAnsiTheme="minorHAnsi" w:cstheme="minorHAnsi"/>
                <w:sz w:val="22"/>
                <w:szCs w:val="22"/>
              </w:rPr>
              <w:t>m</w:t>
            </w:r>
            <w:r w:rsidRPr="00CD57C3">
              <w:rPr>
                <w:rFonts w:asciiTheme="minorHAnsi" w:eastAsia="Arial Narrow" w:hAnsiTheme="minorHAnsi" w:cstheme="minorHAnsi"/>
                <w:spacing w:val="-1"/>
                <w:sz w:val="22"/>
                <w:szCs w:val="22"/>
              </w:rPr>
              <w:t>an</w:t>
            </w:r>
            <w:r w:rsidRPr="00CD57C3">
              <w:rPr>
                <w:rFonts w:asciiTheme="minorHAnsi" w:eastAsia="Arial Narrow" w:hAnsiTheme="minorHAnsi" w:cstheme="minorHAnsi"/>
                <w:spacing w:val="1"/>
                <w:sz w:val="22"/>
                <w:szCs w:val="22"/>
              </w:rPr>
              <w:t>u</w:t>
            </w:r>
            <w:r w:rsidRPr="00CD57C3">
              <w:rPr>
                <w:rFonts w:asciiTheme="minorHAnsi" w:eastAsia="Arial Narrow" w:hAnsiTheme="minorHAnsi" w:cstheme="minorHAnsi"/>
                <w:spacing w:val="-1"/>
                <w:sz w:val="22"/>
                <w:szCs w:val="22"/>
              </w:rPr>
              <w:t>f</w:t>
            </w:r>
            <w:r w:rsidRPr="00CD57C3">
              <w:rPr>
                <w:rFonts w:asciiTheme="minorHAnsi" w:eastAsia="Arial Narrow" w:hAnsiTheme="minorHAnsi" w:cstheme="minorHAnsi"/>
                <w:spacing w:val="1"/>
                <w:sz w:val="22"/>
                <w:szCs w:val="22"/>
              </w:rPr>
              <w:t>a</w:t>
            </w:r>
            <w:r w:rsidRPr="00CD57C3">
              <w:rPr>
                <w:rFonts w:asciiTheme="minorHAnsi" w:eastAsia="Arial Narrow" w:hAnsiTheme="minorHAnsi" w:cstheme="minorHAnsi"/>
                <w:spacing w:val="-1"/>
                <w:sz w:val="22"/>
                <w:szCs w:val="22"/>
              </w:rPr>
              <w:t>ct</w:t>
            </w:r>
            <w:r w:rsidRPr="00CD57C3">
              <w:rPr>
                <w:rFonts w:asciiTheme="minorHAnsi" w:eastAsia="Arial Narrow" w:hAnsiTheme="minorHAnsi" w:cstheme="minorHAnsi"/>
                <w:spacing w:val="1"/>
                <w:sz w:val="22"/>
                <w:szCs w:val="22"/>
              </w:rPr>
              <w:t>u</w:t>
            </w:r>
            <w:r w:rsidRPr="00CD57C3">
              <w:rPr>
                <w:rFonts w:asciiTheme="minorHAnsi" w:eastAsia="Arial Narrow" w:hAnsiTheme="minorHAnsi" w:cstheme="minorHAnsi"/>
                <w:spacing w:val="-1"/>
                <w:sz w:val="22"/>
                <w:szCs w:val="22"/>
              </w:rPr>
              <w:t>r</w:t>
            </w:r>
            <w:r w:rsidRPr="00CD57C3">
              <w:rPr>
                <w:rFonts w:asciiTheme="minorHAnsi" w:eastAsia="Arial Narrow" w:hAnsiTheme="minorHAnsi" w:cstheme="minorHAnsi"/>
                <w:spacing w:val="1"/>
                <w:sz w:val="22"/>
                <w:szCs w:val="22"/>
              </w:rPr>
              <w:t>e</w:t>
            </w:r>
            <w:r w:rsidRPr="00CD57C3">
              <w:rPr>
                <w:rFonts w:asciiTheme="minorHAnsi" w:eastAsia="Arial Narrow" w:hAnsiTheme="minorHAnsi" w:cstheme="minorHAnsi"/>
                <w:spacing w:val="-1"/>
                <w:sz w:val="22"/>
                <w:szCs w:val="22"/>
              </w:rPr>
              <w:t>r</w:t>
            </w:r>
            <w:r w:rsidRPr="00CD57C3">
              <w:rPr>
                <w:rFonts w:asciiTheme="minorHAnsi" w:eastAsia="Arial Narrow" w:hAnsiTheme="minorHAnsi" w:cstheme="minorHAnsi"/>
                <w:sz w:val="22"/>
                <w:szCs w:val="22"/>
              </w:rPr>
              <w:t xml:space="preserve">’s </w:t>
            </w:r>
            <w:r w:rsidRPr="00CD57C3">
              <w:rPr>
                <w:rFonts w:asciiTheme="minorHAnsi" w:eastAsia="Arial Narrow" w:hAnsiTheme="minorHAnsi" w:cstheme="minorHAnsi"/>
                <w:spacing w:val="-1"/>
                <w:sz w:val="22"/>
                <w:szCs w:val="22"/>
              </w:rPr>
              <w:t>sc</w:t>
            </w:r>
            <w:r w:rsidRPr="00CD57C3">
              <w:rPr>
                <w:rFonts w:asciiTheme="minorHAnsi" w:eastAsia="Arial Narrow" w:hAnsiTheme="minorHAnsi" w:cstheme="minorHAnsi"/>
                <w:spacing w:val="1"/>
                <w:sz w:val="22"/>
                <w:szCs w:val="22"/>
              </w:rPr>
              <w:t>he</w:t>
            </w:r>
            <w:r w:rsidRPr="00CD57C3">
              <w:rPr>
                <w:rFonts w:asciiTheme="minorHAnsi" w:eastAsia="Arial Narrow" w:hAnsiTheme="minorHAnsi" w:cstheme="minorHAnsi"/>
                <w:spacing w:val="-1"/>
                <w:sz w:val="22"/>
                <w:szCs w:val="22"/>
              </w:rPr>
              <w:t>d</w:t>
            </w:r>
            <w:r w:rsidRPr="00CD57C3">
              <w:rPr>
                <w:rFonts w:asciiTheme="minorHAnsi" w:eastAsia="Arial Narrow" w:hAnsiTheme="minorHAnsi" w:cstheme="minorHAnsi"/>
                <w:spacing w:val="1"/>
                <w:sz w:val="22"/>
                <w:szCs w:val="22"/>
              </w:rPr>
              <w:t>u</w:t>
            </w:r>
            <w:r w:rsidRPr="00CD57C3">
              <w:rPr>
                <w:rFonts w:asciiTheme="minorHAnsi" w:eastAsia="Arial Narrow" w:hAnsiTheme="minorHAnsi" w:cstheme="minorHAnsi"/>
                <w:sz w:val="22"/>
                <w:szCs w:val="22"/>
              </w:rPr>
              <w:t>le</w:t>
            </w:r>
            <w:r w:rsidRPr="00CD57C3">
              <w:rPr>
                <w:rFonts w:asciiTheme="minorHAnsi" w:eastAsia="Arial Narrow" w:hAnsiTheme="minorHAnsi" w:cstheme="minorHAnsi"/>
                <w:spacing w:val="-1"/>
                <w:sz w:val="22"/>
                <w:szCs w:val="22"/>
              </w:rPr>
              <w:t>s</w:t>
            </w:r>
            <w:r w:rsidRPr="00CD57C3">
              <w:rPr>
                <w:rFonts w:asciiTheme="minorHAnsi" w:eastAsia="Arial Narrow" w:hAnsiTheme="minorHAnsi" w:cstheme="minorHAnsi"/>
                <w:sz w:val="22"/>
                <w:szCs w:val="22"/>
              </w:rPr>
              <w:t>.</w:t>
            </w:r>
            <w:r w:rsidRPr="00CD57C3">
              <w:rPr>
                <w:rFonts w:asciiTheme="minorHAnsi" w:eastAsia="Arial Narrow" w:hAnsiTheme="minorHAnsi" w:cstheme="minorHAnsi"/>
                <w:spacing w:val="3"/>
                <w:sz w:val="22"/>
                <w:szCs w:val="22"/>
              </w:rPr>
              <w:t xml:space="preserve"> </w:t>
            </w:r>
            <w:r w:rsidRPr="00CD57C3">
              <w:rPr>
                <w:rFonts w:ascii="Calibri" w:eastAsia="Arial Narrow" w:hAnsi="Calibri" w:cstheme="minorHAnsi"/>
                <w:b/>
                <w:spacing w:val="-2"/>
                <w:sz w:val="22"/>
                <w:szCs w:val="22"/>
              </w:rPr>
              <w:t>You</w:t>
            </w:r>
            <w:r w:rsidRPr="00CD57C3">
              <w:rPr>
                <w:rFonts w:asciiTheme="minorHAnsi" w:eastAsia="Arial Narrow" w:hAnsiTheme="minorHAnsi" w:cstheme="minorHAnsi"/>
                <w:sz w:val="22"/>
                <w:szCs w:val="22"/>
              </w:rPr>
              <w:t xml:space="preserve"> </w:t>
            </w:r>
            <w:r w:rsidRPr="00CD57C3">
              <w:rPr>
                <w:rFonts w:asciiTheme="minorHAnsi" w:eastAsia="Arial Narrow" w:hAnsiTheme="minorHAnsi" w:cstheme="minorHAnsi"/>
                <w:spacing w:val="1"/>
                <w:sz w:val="22"/>
                <w:szCs w:val="22"/>
              </w:rPr>
              <w:t>w</w:t>
            </w:r>
            <w:r w:rsidRPr="00CD57C3">
              <w:rPr>
                <w:rFonts w:asciiTheme="minorHAnsi" w:eastAsia="Arial Narrow" w:hAnsiTheme="minorHAnsi" w:cstheme="minorHAnsi"/>
                <w:sz w:val="22"/>
                <w:szCs w:val="22"/>
              </w:rPr>
              <w:t>i</w:t>
            </w:r>
            <w:r w:rsidRPr="00CD57C3">
              <w:rPr>
                <w:rFonts w:asciiTheme="minorHAnsi" w:eastAsia="Arial Narrow" w:hAnsiTheme="minorHAnsi" w:cstheme="minorHAnsi"/>
                <w:spacing w:val="-1"/>
                <w:sz w:val="22"/>
                <w:szCs w:val="22"/>
              </w:rPr>
              <w:t>l</w:t>
            </w:r>
            <w:r w:rsidRPr="00CD57C3">
              <w:rPr>
                <w:rFonts w:asciiTheme="minorHAnsi" w:eastAsia="Arial Narrow" w:hAnsiTheme="minorHAnsi" w:cstheme="minorHAnsi"/>
                <w:sz w:val="22"/>
                <w:szCs w:val="22"/>
              </w:rPr>
              <w:t>l</w:t>
            </w:r>
            <w:r w:rsidRPr="00CD57C3">
              <w:rPr>
                <w:rFonts w:asciiTheme="minorHAnsi" w:eastAsia="Arial Narrow" w:hAnsiTheme="minorHAnsi" w:cstheme="minorHAnsi"/>
                <w:spacing w:val="-1"/>
                <w:sz w:val="22"/>
                <w:szCs w:val="22"/>
              </w:rPr>
              <w:t xml:space="preserve"> </w:t>
            </w:r>
            <w:r w:rsidRPr="00CD57C3">
              <w:rPr>
                <w:rFonts w:asciiTheme="minorHAnsi" w:eastAsia="Arial Narrow" w:hAnsiTheme="minorHAnsi" w:cstheme="minorHAnsi"/>
                <w:spacing w:val="1"/>
                <w:sz w:val="22"/>
                <w:szCs w:val="22"/>
              </w:rPr>
              <w:t>n</w:t>
            </w:r>
            <w:r w:rsidRPr="00CD57C3">
              <w:rPr>
                <w:rFonts w:asciiTheme="minorHAnsi" w:eastAsia="Arial Narrow" w:hAnsiTheme="minorHAnsi" w:cstheme="minorHAnsi"/>
                <w:spacing w:val="-1"/>
                <w:sz w:val="22"/>
                <w:szCs w:val="22"/>
              </w:rPr>
              <w:t>e</w:t>
            </w:r>
            <w:r w:rsidRPr="00CD57C3">
              <w:rPr>
                <w:rFonts w:asciiTheme="minorHAnsi" w:eastAsia="Arial Narrow" w:hAnsiTheme="minorHAnsi" w:cstheme="minorHAnsi"/>
                <w:spacing w:val="1"/>
                <w:sz w:val="22"/>
                <w:szCs w:val="22"/>
              </w:rPr>
              <w:t>e</w:t>
            </w:r>
            <w:r w:rsidRPr="00CD57C3">
              <w:rPr>
                <w:rFonts w:asciiTheme="minorHAnsi" w:eastAsia="Arial Narrow" w:hAnsiTheme="minorHAnsi" w:cstheme="minorHAnsi"/>
                <w:sz w:val="22"/>
                <w:szCs w:val="22"/>
              </w:rPr>
              <w:t xml:space="preserve">d </w:t>
            </w:r>
            <w:r w:rsidRPr="00CD57C3">
              <w:rPr>
                <w:rFonts w:asciiTheme="minorHAnsi" w:eastAsia="Arial Narrow" w:hAnsiTheme="minorHAnsi" w:cstheme="minorHAnsi"/>
                <w:spacing w:val="-1"/>
                <w:sz w:val="22"/>
                <w:szCs w:val="22"/>
              </w:rPr>
              <w:t>t</w:t>
            </w:r>
            <w:r w:rsidRPr="00CD57C3">
              <w:rPr>
                <w:rFonts w:asciiTheme="minorHAnsi" w:eastAsia="Arial Narrow" w:hAnsiTheme="minorHAnsi" w:cstheme="minorHAnsi"/>
                <w:sz w:val="22"/>
                <w:szCs w:val="22"/>
              </w:rPr>
              <w:t>o</w:t>
            </w:r>
            <w:r w:rsidRPr="00CD57C3">
              <w:rPr>
                <w:rFonts w:asciiTheme="minorHAnsi" w:eastAsia="Arial Narrow" w:hAnsiTheme="minorHAnsi" w:cstheme="minorHAnsi"/>
                <w:spacing w:val="-2"/>
                <w:sz w:val="22"/>
                <w:szCs w:val="22"/>
              </w:rPr>
              <w:t xml:space="preserve"> </w:t>
            </w:r>
            <w:r w:rsidRPr="00CD57C3">
              <w:rPr>
                <w:rFonts w:asciiTheme="minorHAnsi" w:eastAsia="Arial Narrow" w:hAnsiTheme="minorHAnsi" w:cstheme="minorHAnsi"/>
                <w:spacing w:val="1"/>
                <w:sz w:val="22"/>
                <w:szCs w:val="22"/>
              </w:rPr>
              <w:t>b</w:t>
            </w:r>
            <w:r w:rsidRPr="00CD57C3">
              <w:rPr>
                <w:rFonts w:asciiTheme="minorHAnsi" w:eastAsia="Arial Narrow" w:hAnsiTheme="minorHAnsi" w:cstheme="minorHAnsi"/>
                <w:sz w:val="22"/>
                <w:szCs w:val="22"/>
              </w:rPr>
              <w:t>e</w:t>
            </w:r>
            <w:r w:rsidRPr="00CD57C3">
              <w:rPr>
                <w:rFonts w:asciiTheme="minorHAnsi" w:eastAsia="Arial Narrow" w:hAnsiTheme="minorHAnsi" w:cstheme="minorHAnsi"/>
                <w:spacing w:val="-2"/>
                <w:sz w:val="22"/>
                <w:szCs w:val="22"/>
              </w:rPr>
              <w:t xml:space="preserve"> </w:t>
            </w:r>
            <w:r w:rsidRPr="00CD57C3">
              <w:rPr>
                <w:rFonts w:asciiTheme="minorHAnsi" w:eastAsia="Arial Narrow" w:hAnsiTheme="minorHAnsi" w:cstheme="minorHAnsi"/>
                <w:spacing w:val="1"/>
                <w:sz w:val="22"/>
                <w:szCs w:val="22"/>
              </w:rPr>
              <w:t>ab</w:t>
            </w:r>
            <w:r w:rsidRPr="00CD57C3">
              <w:rPr>
                <w:rFonts w:asciiTheme="minorHAnsi" w:eastAsia="Arial Narrow" w:hAnsiTheme="minorHAnsi" w:cstheme="minorHAnsi"/>
                <w:spacing w:val="-3"/>
                <w:sz w:val="22"/>
                <w:szCs w:val="22"/>
              </w:rPr>
              <w:t>l</w:t>
            </w:r>
            <w:r w:rsidRPr="00CD57C3">
              <w:rPr>
                <w:rFonts w:asciiTheme="minorHAnsi" w:eastAsia="Arial Narrow" w:hAnsiTheme="minorHAnsi" w:cstheme="minorHAnsi"/>
                <w:sz w:val="22"/>
                <w:szCs w:val="22"/>
              </w:rPr>
              <w:t xml:space="preserve">e </w:t>
            </w:r>
            <w:r w:rsidRPr="00CD57C3">
              <w:rPr>
                <w:rFonts w:asciiTheme="minorHAnsi" w:eastAsia="Arial Narrow" w:hAnsiTheme="minorHAnsi" w:cstheme="minorHAnsi"/>
                <w:spacing w:val="-1"/>
                <w:sz w:val="22"/>
                <w:szCs w:val="22"/>
              </w:rPr>
              <w:t>t</w:t>
            </w:r>
            <w:r w:rsidRPr="00CD57C3">
              <w:rPr>
                <w:rFonts w:asciiTheme="minorHAnsi" w:eastAsia="Arial Narrow" w:hAnsiTheme="minorHAnsi" w:cstheme="minorHAnsi"/>
                <w:sz w:val="22"/>
                <w:szCs w:val="22"/>
              </w:rPr>
              <w:t xml:space="preserve">o </w:t>
            </w:r>
            <w:r w:rsidRPr="00CD57C3">
              <w:rPr>
                <w:rFonts w:asciiTheme="minorHAnsi" w:eastAsia="Arial Narrow" w:hAnsiTheme="minorHAnsi" w:cstheme="minorHAnsi"/>
                <w:spacing w:val="2"/>
                <w:sz w:val="22"/>
                <w:szCs w:val="22"/>
              </w:rPr>
              <w:t>p</w:t>
            </w:r>
            <w:r w:rsidRPr="00CD57C3">
              <w:rPr>
                <w:rFonts w:asciiTheme="minorHAnsi" w:eastAsia="Arial Narrow" w:hAnsiTheme="minorHAnsi" w:cstheme="minorHAnsi"/>
                <w:spacing w:val="-3"/>
                <w:sz w:val="22"/>
                <w:szCs w:val="22"/>
              </w:rPr>
              <w:t>r</w:t>
            </w:r>
            <w:r w:rsidRPr="00CD57C3">
              <w:rPr>
                <w:rFonts w:asciiTheme="minorHAnsi" w:eastAsia="Arial Narrow" w:hAnsiTheme="minorHAnsi" w:cstheme="minorHAnsi"/>
                <w:spacing w:val="1"/>
                <w:sz w:val="22"/>
                <w:szCs w:val="22"/>
              </w:rPr>
              <w:t>o</w:t>
            </w:r>
            <w:r w:rsidRPr="00CD57C3">
              <w:rPr>
                <w:rFonts w:asciiTheme="minorHAnsi" w:eastAsia="Arial Narrow" w:hAnsiTheme="minorHAnsi" w:cstheme="minorHAnsi"/>
                <w:spacing w:val="-1"/>
                <w:sz w:val="22"/>
                <w:szCs w:val="22"/>
              </w:rPr>
              <w:t>v</w:t>
            </w:r>
            <w:r w:rsidRPr="00CD57C3">
              <w:rPr>
                <w:rFonts w:asciiTheme="minorHAnsi" w:eastAsia="Arial Narrow" w:hAnsiTheme="minorHAnsi" w:cstheme="minorHAnsi"/>
                <w:sz w:val="22"/>
                <w:szCs w:val="22"/>
              </w:rPr>
              <w:t>i</w:t>
            </w:r>
            <w:r w:rsidRPr="00CD57C3">
              <w:rPr>
                <w:rFonts w:asciiTheme="minorHAnsi" w:eastAsia="Arial Narrow" w:hAnsiTheme="minorHAnsi" w:cstheme="minorHAnsi"/>
                <w:spacing w:val="-2"/>
                <w:sz w:val="22"/>
                <w:szCs w:val="22"/>
              </w:rPr>
              <w:t>d</w:t>
            </w:r>
            <w:r w:rsidRPr="00CD57C3">
              <w:rPr>
                <w:rFonts w:asciiTheme="minorHAnsi" w:eastAsia="Arial Narrow" w:hAnsiTheme="minorHAnsi" w:cstheme="minorHAnsi"/>
                <w:sz w:val="22"/>
                <w:szCs w:val="22"/>
              </w:rPr>
              <w:t xml:space="preserve">e </w:t>
            </w:r>
            <w:r w:rsidRPr="00CD57C3">
              <w:rPr>
                <w:rFonts w:asciiTheme="minorHAnsi" w:eastAsia="Arial Narrow" w:hAnsiTheme="minorHAnsi" w:cstheme="minorHAnsi"/>
                <w:spacing w:val="1"/>
                <w:sz w:val="22"/>
                <w:szCs w:val="22"/>
              </w:rPr>
              <w:t>p</w:t>
            </w:r>
            <w:r w:rsidRPr="00CD57C3">
              <w:rPr>
                <w:rFonts w:asciiTheme="minorHAnsi" w:eastAsia="Arial Narrow" w:hAnsiTheme="minorHAnsi" w:cstheme="minorHAnsi"/>
                <w:spacing w:val="-1"/>
                <w:sz w:val="22"/>
                <w:szCs w:val="22"/>
              </w:rPr>
              <w:t>ro</w:t>
            </w:r>
            <w:r w:rsidRPr="00CD57C3">
              <w:rPr>
                <w:rFonts w:asciiTheme="minorHAnsi" w:eastAsia="Arial Narrow" w:hAnsiTheme="minorHAnsi" w:cstheme="minorHAnsi"/>
                <w:spacing w:val="1"/>
                <w:sz w:val="22"/>
                <w:szCs w:val="22"/>
              </w:rPr>
              <w:t>o</w:t>
            </w:r>
            <w:r w:rsidRPr="00CD57C3">
              <w:rPr>
                <w:rFonts w:asciiTheme="minorHAnsi" w:eastAsia="Arial Narrow" w:hAnsiTheme="minorHAnsi" w:cstheme="minorHAnsi"/>
                <w:sz w:val="22"/>
                <w:szCs w:val="22"/>
              </w:rPr>
              <w:t>f</w:t>
            </w:r>
            <w:r w:rsidRPr="00CD57C3">
              <w:rPr>
                <w:rFonts w:asciiTheme="minorHAnsi" w:eastAsia="Arial Narrow" w:hAnsiTheme="minorHAnsi" w:cstheme="minorHAnsi"/>
                <w:spacing w:val="-1"/>
                <w:sz w:val="22"/>
                <w:szCs w:val="22"/>
              </w:rPr>
              <w:t xml:space="preserve"> </w:t>
            </w:r>
            <w:r w:rsidRPr="00CD57C3">
              <w:rPr>
                <w:rFonts w:asciiTheme="minorHAnsi" w:eastAsia="Arial Narrow" w:hAnsiTheme="minorHAnsi" w:cstheme="minorHAnsi"/>
                <w:spacing w:val="1"/>
                <w:sz w:val="22"/>
                <w:szCs w:val="22"/>
              </w:rPr>
              <w:t>o</w:t>
            </w:r>
            <w:r w:rsidRPr="00CD57C3">
              <w:rPr>
                <w:rFonts w:asciiTheme="minorHAnsi" w:eastAsia="Arial Narrow" w:hAnsiTheme="minorHAnsi" w:cstheme="minorHAnsi"/>
                <w:sz w:val="22"/>
                <w:szCs w:val="22"/>
              </w:rPr>
              <w:t>f</w:t>
            </w:r>
            <w:r w:rsidRPr="00CD57C3">
              <w:rPr>
                <w:rFonts w:asciiTheme="minorHAnsi" w:eastAsia="Arial Narrow" w:hAnsiTheme="minorHAnsi" w:cstheme="minorHAnsi"/>
                <w:spacing w:val="-1"/>
                <w:sz w:val="22"/>
                <w:szCs w:val="22"/>
              </w:rPr>
              <w:t xml:space="preserve"> t</w:t>
            </w:r>
            <w:r w:rsidRPr="00CD57C3">
              <w:rPr>
                <w:rFonts w:asciiTheme="minorHAnsi" w:eastAsia="Arial Narrow" w:hAnsiTheme="minorHAnsi" w:cstheme="minorHAnsi"/>
                <w:spacing w:val="1"/>
                <w:sz w:val="22"/>
                <w:szCs w:val="22"/>
              </w:rPr>
              <w:t>h</w:t>
            </w:r>
            <w:r w:rsidRPr="00CD57C3">
              <w:rPr>
                <w:rFonts w:asciiTheme="minorHAnsi" w:eastAsia="Arial Narrow" w:hAnsiTheme="minorHAnsi" w:cstheme="minorHAnsi"/>
                <w:spacing w:val="-3"/>
                <w:sz w:val="22"/>
                <w:szCs w:val="22"/>
              </w:rPr>
              <w:t>i</w:t>
            </w:r>
            <w:r w:rsidRPr="00CD57C3">
              <w:rPr>
                <w:rFonts w:asciiTheme="minorHAnsi" w:eastAsia="Arial Narrow" w:hAnsiTheme="minorHAnsi" w:cstheme="minorHAnsi"/>
                <w:spacing w:val="-1"/>
                <w:sz w:val="22"/>
                <w:szCs w:val="22"/>
              </w:rPr>
              <w:t>s</w:t>
            </w:r>
            <w:r w:rsidRPr="00CD57C3">
              <w:rPr>
                <w:rFonts w:asciiTheme="minorHAnsi" w:eastAsia="Arial Narrow" w:hAnsiTheme="minorHAnsi" w:cstheme="minorHAnsi"/>
                <w:sz w:val="22"/>
                <w:szCs w:val="22"/>
              </w:rPr>
              <w:t>.</w:t>
            </w:r>
          </w:p>
          <w:p w14:paraId="51A57E58" w14:textId="77777777" w:rsidR="00053F2F" w:rsidRPr="00CD57C3" w:rsidRDefault="00053F2F" w:rsidP="00F327DF">
            <w:pPr>
              <w:pStyle w:val="NoSpacing"/>
              <w:rPr>
                <w:rFonts w:asciiTheme="minorHAnsi" w:eastAsia="Arial Narrow" w:hAnsiTheme="minorHAnsi" w:cstheme="minorHAnsi"/>
                <w:sz w:val="22"/>
                <w:szCs w:val="22"/>
              </w:rPr>
            </w:pPr>
          </w:p>
        </w:tc>
      </w:tr>
      <w:tr w:rsidR="00053F2F" w:rsidRPr="00CD57C3" w14:paraId="3B366F94" w14:textId="77777777" w:rsidTr="00F327DF">
        <w:tc>
          <w:tcPr>
            <w:tcW w:w="4623" w:type="dxa"/>
          </w:tcPr>
          <w:p w14:paraId="1DBBD50D" w14:textId="77777777" w:rsidR="00053F2F" w:rsidRPr="00CD57C3" w:rsidRDefault="00053F2F" w:rsidP="00F327DF">
            <w:pPr>
              <w:spacing w:before="80"/>
              <w:ind w:right="2343"/>
              <w:rPr>
                <w:rFonts w:asciiTheme="minorHAnsi" w:eastAsia="Arial Narrow" w:hAnsiTheme="minorHAnsi" w:cs="Arial Narrow"/>
                <w:b/>
                <w:bCs/>
                <w:sz w:val="22"/>
                <w:szCs w:val="22"/>
              </w:rPr>
            </w:pPr>
            <w:r w:rsidRPr="00CD57C3">
              <w:rPr>
                <w:rFonts w:asciiTheme="minorHAnsi" w:eastAsia="Arial Narrow" w:hAnsiTheme="minorHAnsi" w:cs="Arial Narrow"/>
                <w:b/>
                <w:bCs/>
                <w:sz w:val="22"/>
                <w:szCs w:val="22"/>
              </w:rPr>
              <w:t>M</w:t>
            </w:r>
            <w:r w:rsidRPr="00CD57C3">
              <w:rPr>
                <w:rFonts w:asciiTheme="minorHAnsi" w:eastAsia="Arial Narrow" w:hAnsiTheme="minorHAnsi" w:cs="Arial Narrow"/>
                <w:b/>
                <w:bCs/>
                <w:spacing w:val="-1"/>
                <w:sz w:val="22"/>
                <w:szCs w:val="22"/>
              </w:rPr>
              <w:t>a</w:t>
            </w:r>
            <w:r w:rsidRPr="00CD57C3">
              <w:rPr>
                <w:rFonts w:asciiTheme="minorHAnsi" w:eastAsia="Arial Narrow" w:hAnsiTheme="minorHAnsi" w:cs="Arial Narrow"/>
                <w:b/>
                <w:bCs/>
                <w:spacing w:val="1"/>
                <w:sz w:val="22"/>
                <w:szCs w:val="22"/>
              </w:rPr>
              <w:t>n</w:t>
            </w:r>
            <w:r w:rsidRPr="00CD57C3">
              <w:rPr>
                <w:rFonts w:asciiTheme="minorHAnsi" w:eastAsia="Arial Narrow" w:hAnsiTheme="minorHAnsi" w:cs="Arial Narrow"/>
                <w:b/>
                <w:bCs/>
                <w:spacing w:val="-1"/>
                <w:sz w:val="22"/>
                <w:szCs w:val="22"/>
              </w:rPr>
              <w:t>u</w:t>
            </w:r>
            <w:r w:rsidRPr="00CD57C3">
              <w:rPr>
                <w:rFonts w:asciiTheme="minorHAnsi" w:eastAsia="Arial Narrow" w:hAnsiTheme="minorHAnsi" w:cs="Arial Narrow"/>
                <w:b/>
                <w:bCs/>
                <w:spacing w:val="1"/>
                <w:sz w:val="22"/>
                <w:szCs w:val="22"/>
              </w:rPr>
              <w:t>a</w:t>
            </w:r>
            <w:r w:rsidRPr="00CD57C3">
              <w:rPr>
                <w:rFonts w:asciiTheme="minorHAnsi" w:eastAsia="Arial Narrow" w:hAnsiTheme="minorHAnsi" w:cs="Arial Narrow"/>
                <w:b/>
                <w:bCs/>
                <w:sz w:val="22"/>
                <w:szCs w:val="22"/>
              </w:rPr>
              <w:t>l</w:t>
            </w:r>
            <w:r w:rsidRPr="00CD57C3">
              <w:rPr>
                <w:rFonts w:asciiTheme="minorHAnsi" w:eastAsia="Arial Narrow" w:hAnsiTheme="minorHAnsi" w:cs="Arial Narrow"/>
                <w:b/>
                <w:bCs/>
                <w:spacing w:val="-1"/>
                <w:sz w:val="22"/>
                <w:szCs w:val="22"/>
              </w:rPr>
              <w:t xml:space="preserve"> g</w:t>
            </w:r>
            <w:r w:rsidRPr="00CD57C3">
              <w:rPr>
                <w:rFonts w:asciiTheme="minorHAnsi" w:eastAsia="Arial Narrow" w:hAnsiTheme="minorHAnsi" w:cs="Arial Narrow"/>
                <w:b/>
                <w:bCs/>
                <w:spacing w:val="1"/>
                <w:sz w:val="22"/>
                <w:szCs w:val="22"/>
              </w:rPr>
              <w:t>ea</w:t>
            </w:r>
            <w:r w:rsidRPr="00CD57C3">
              <w:rPr>
                <w:rFonts w:asciiTheme="minorHAnsi" w:eastAsia="Arial Narrow" w:hAnsiTheme="minorHAnsi" w:cs="Arial Narrow"/>
                <w:b/>
                <w:bCs/>
                <w:spacing w:val="-3"/>
                <w:sz w:val="22"/>
                <w:szCs w:val="22"/>
              </w:rPr>
              <w:t>r</w:t>
            </w:r>
            <w:r w:rsidRPr="00CD57C3">
              <w:rPr>
                <w:rFonts w:asciiTheme="minorHAnsi" w:eastAsia="Arial Narrow" w:hAnsiTheme="minorHAnsi" w:cs="Arial Narrow"/>
                <w:b/>
                <w:bCs/>
                <w:spacing w:val="1"/>
                <w:sz w:val="22"/>
                <w:szCs w:val="22"/>
              </w:rPr>
              <w:t>bo</w:t>
            </w:r>
            <w:r w:rsidRPr="00CD57C3">
              <w:rPr>
                <w:rFonts w:asciiTheme="minorHAnsi" w:eastAsia="Arial Narrow" w:hAnsiTheme="minorHAnsi" w:cs="Arial Narrow"/>
                <w:b/>
                <w:bCs/>
                <w:sz w:val="22"/>
                <w:szCs w:val="22"/>
              </w:rPr>
              <w:t>x</w:t>
            </w:r>
          </w:p>
          <w:p w14:paraId="49E921CC" w14:textId="77777777" w:rsidR="00053F2F" w:rsidRPr="00CD57C3" w:rsidRDefault="00053F2F" w:rsidP="00F327DF">
            <w:pPr>
              <w:spacing w:line="180" w:lineRule="exact"/>
              <w:ind w:right="1760"/>
              <w:rPr>
                <w:rFonts w:asciiTheme="minorHAnsi" w:eastAsia="Arial Narrow" w:hAnsiTheme="minorHAnsi" w:cs="Arial Narrow"/>
                <w:b/>
                <w:bCs/>
                <w:sz w:val="22"/>
                <w:szCs w:val="22"/>
              </w:rPr>
            </w:pPr>
          </w:p>
        </w:tc>
        <w:tc>
          <w:tcPr>
            <w:tcW w:w="4581" w:type="dxa"/>
          </w:tcPr>
          <w:p w14:paraId="0FC2734B" w14:textId="77777777" w:rsidR="00053F2F" w:rsidRPr="00CD57C3" w:rsidRDefault="00053F2F" w:rsidP="00F327DF">
            <w:pPr>
              <w:pStyle w:val="NoSpacing"/>
              <w:rPr>
                <w:rFonts w:asciiTheme="minorHAnsi" w:eastAsia="Arial Narrow" w:hAnsiTheme="minorHAnsi" w:cstheme="minorHAnsi"/>
                <w:sz w:val="22"/>
                <w:szCs w:val="22"/>
              </w:rPr>
            </w:pPr>
            <w:r w:rsidRPr="00CD57C3">
              <w:rPr>
                <w:rFonts w:asciiTheme="minorHAnsi" w:eastAsia="Arial Narrow" w:hAnsiTheme="minorHAnsi" w:cstheme="minorHAnsi"/>
                <w:spacing w:val="-1"/>
                <w:sz w:val="22"/>
                <w:szCs w:val="22"/>
              </w:rPr>
              <w:t>I</w:t>
            </w:r>
            <w:r w:rsidRPr="00CD57C3">
              <w:rPr>
                <w:rFonts w:asciiTheme="minorHAnsi" w:eastAsia="Arial Narrow" w:hAnsiTheme="minorHAnsi" w:cstheme="minorHAnsi"/>
                <w:spacing w:val="1"/>
                <w:sz w:val="22"/>
                <w:szCs w:val="22"/>
              </w:rPr>
              <w:t>n</w:t>
            </w:r>
            <w:r w:rsidRPr="00CD57C3">
              <w:rPr>
                <w:rFonts w:asciiTheme="minorHAnsi" w:eastAsia="Arial Narrow" w:hAnsiTheme="minorHAnsi" w:cstheme="minorHAnsi"/>
                <w:spacing w:val="-1"/>
                <w:sz w:val="22"/>
                <w:szCs w:val="22"/>
              </w:rPr>
              <w:t>t</w:t>
            </w:r>
            <w:r w:rsidRPr="00CD57C3">
              <w:rPr>
                <w:rFonts w:asciiTheme="minorHAnsi" w:eastAsia="Arial Narrow" w:hAnsiTheme="minorHAnsi" w:cstheme="minorHAnsi"/>
                <w:spacing w:val="1"/>
                <w:sz w:val="22"/>
                <w:szCs w:val="22"/>
              </w:rPr>
              <w:t>e</w:t>
            </w:r>
            <w:r w:rsidRPr="00CD57C3">
              <w:rPr>
                <w:rFonts w:asciiTheme="minorHAnsi" w:eastAsia="Arial Narrow" w:hAnsiTheme="minorHAnsi" w:cstheme="minorHAnsi"/>
                <w:spacing w:val="-1"/>
                <w:sz w:val="22"/>
                <w:szCs w:val="22"/>
              </w:rPr>
              <w:t>rn</w:t>
            </w:r>
            <w:r w:rsidRPr="00CD57C3">
              <w:rPr>
                <w:rFonts w:asciiTheme="minorHAnsi" w:eastAsia="Arial Narrow" w:hAnsiTheme="minorHAnsi" w:cstheme="minorHAnsi"/>
                <w:spacing w:val="1"/>
                <w:sz w:val="22"/>
                <w:szCs w:val="22"/>
              </w:rPr>
              <w:t>a</w:t>
            </w:r>
            <w:r w:rsidRPr="00CD57C3">
              <w:rPr>
                <w:rFonts w:asciiTheme="minorHAnsi" w:eastAsia="Arial Narrow" w:hAnsiTheme="minorHAnsi" w:cstheme="minorHAnsi"/>
                <w:sz w:val="22"/>
                <w:szCs w:val="22"/>
              </w:rPr>
              <w:t>l</w:t>
            </w:r>
            <w:r w:rsidRPr="00CD57C3">
              <w:rPr>
                <w:rFonts w:asciiTheme="minorHAnsi" w:eastAsia="Arial Narrow" w:hAnsiTheme="minorHAnsi" w:cstheme="minorHAnsi"/>
                <w:spacing w:val="1"/>
                <w:sz w:val="22"/>
                <w:szCs w:val="22"/>
              </w:rPr>
              <w:t xml:space="preserve"> </w:t>
            </w:r>
            <w:r w:rsidRPr="00CD57C3">
              <w:rPr>
                <w:rFonts w:asciiTheme="minorHAnsi" w:eastAsia="Arial Narrow" w:hAnsiTheme="minorHAnsi" w:cstheme="minorHAnsi"/>
                <w:spacing w:val="-1"/>
                <w:sz w:val="22"/>
                <w:szCs w:val="22"/>
              </w:rPr>
              <w:t>sh</w:t>
            </w:r>
            <w:r w:rsidRPr="00CD57C3">
              <w:rPr>
                <w:rFonts w:asciiTheme="minorHAnsi" w:eastAsia="Arial Narrow" w:hAnsiTheme="minorHAnsi" w:cstheme="minorHAnsi"/>
                <w:spacing w:val="1"/>
                <w:sz w:val="22"/>
                <w:szCs w:val="22"/>
              </w:rPr>
              <w:t>a</w:t>
            </w:r>
            <w:r w:rsidRPr="00CD57C3">
              <w:rPr>
                <w:rFonts w:asciiTheme="minorHAnsi" w:eastAsia="Arial Narrow" w:hAnsiTheme="minorHAnsi" w:cstheme="minorHAnsi"/>
                <w:spacing w:val="-1"/>
                <w:sz w:val="22"/>
                <w:szCs w:val="22"/>
              </w:rPr>
              <w:t>fts</w:t>
            </w:r>
            <w:r w:rsidRPr="00CD57C3">
              <w:rPr>
                <w:rFonts w:asciiTheme="minorHAnsi" w:eastAsia="Arial Narrow" w:hAnsiTheme="minorHAnsi" w:cstheme="minorHAnsi"/>
                <w:sz w:val="22"/>
                <w:szCs w:val="22"/>
              </w:rPr>
              <w:t xml:space="preserve">, </w:t>
            </w:r>
            <w:r w:rsidRPr="00CD57C3">
              <w:rPr>
                <w:rFonts w:asciiTheme="minorHAnsi" w:eastAsia="Arial Narrow" w:hAnsiTheme="minorHAnsi" w:cstheme="minorHAnsi"/>
                <w:spacing w:val="1"/>
                <w:sz w:val="22"/>
                <w:szCs w:val="22"/>
              </w:rPr>
              <w:t>gea</w:t>
            </w:r>
            <w:r w:rsidRPr="00CD57C3">
              <w:rPr>
                <w:rFonts w:asciiTheme="minorHAnsi" w:eastAsia="Arial Narrow" w:hAnsiTheme="minorHAnsi" w:cstheme="minorHAnsi"/>
                <w:spacing w:val="-1"/>
                <w:sz w:val="22"/>
                <w:szCs w:val="22"/>
              </w:rPr>
              <w:t>rs</w:t>
            </w:r>
            <w:r w:rsidRPr="00CD57C3">
              <w:rPr>
                <w:rFonts w:asciiTheme="minorHAnsi" w:eastAsia="Arial Narrow" w:hAnsiTheme="minorHAnsi" w:cstheme="minorHAnsi"/>
                <w:sz w:val="22"/>
                <w:szCs w:val="22"/>
              </w:rPr>
              <w:t xml:space="preserve">, </w:t>
            </w:r>
            <w:r w:rsidRPr="00CD57C3">
              <w:rPr>
                <w:rFonts w:asciiTheme="minorHAnsi" w:eastAsia="Arial Narrow" w:hAnsiTheme="minorHAnsi" w:cstheme="minorHAnsi"/>
                <w:spacing w:val="-1"/>
                <w:sz w:val="22"/>
                <w:szCs w:val="22"/>
              </w:rPr>
              <w:t>sy</w:t>
            </w:r>
            <w:r w:rsidRPr="00CD57C3">
              <w:rPr>
                <w:rFonts w:asciiTheme="minorHAnsi" w:eastAsia="Arial Narrow" w:hAnsiTheme="minorHAnsi" w:cstheme="minorHAnsi"/>
                <w:spacing w:val="1"/>
                <w:sz w:val="22"/>
                <w:szCs w:val="22"/>
              </w:rPr>
              <w:t>n</w:t>
            </w:r>
            <w:r w:rsidRPr="00CD57C3">
              <w:rPr>
                <w:rFonts w:asciiTheme="minorHAnsi" w:eastAsia="Arial Narrow" w:hAnsiTheme="minorHAnsi" w:cstheme="minorHAnsi"/>
                <w:spacing w:val="-1"/>
                <w:sz w:val="22"/>
                <w:szCs w:val="22"/>
              </w:rPr>
              <w:t>c</w:t>
            </w:r>
            <w:r w:rsidRPr="00CD57C3">
              <w:rPr>
                <w:rFonts w:asciiTheme="minorHAnsi" w:eastAsia="Arial Narrow" w:hAnsiTheme="minorHAnsi" w:cstheme="minorHAnsi"/>
                <w:spacing w:val="1"/>
                <w:sz w:val="22"/>
                <w:szCs w:val="22"/>
              </w:rPr>
              <w:t>h</w:t>
            </w:r>
            <w:r w:rsidRPr="00CD57C3">
              <w:rPr>
                <w:rFonts w:asciiTheme="minorHAnsi" w:eastAsia="Arial Narrow" w:hAnsiTheme="minorHAnsi" w:cstheme="minorHAnsi"/>
                <w:spacing w:val="-1"/>
                <w:sz w:val="22"/>
                <w:szCs w:val="22"/>
              </w:rPr>
              <w:t>ro</w:t>
            </w:r>
            <w:r w:rsidRPr="00CD57C3">
              <w:rPr>
                <w:rFonts w:asciiTheme="minorHAnsi" w:eastAsia="Arial Narrow" w:hAnsiTheme="minorHAnsi" w:cstheme="minorHAnsi"/>
                <w:sz w:val="22"/>
                <w:szCs w:val="22"/>
              </w:rPr>
              <w:t>m</w:t>
            </w:r>
            <w:r w:rsidRPr="00CD57C3">
              <w:rPr>
                <w:rFonts w:asciiTheme="minorHAnsi" w:eastAsia="Arial Narrow" w:hAnsiTheme="minorHAnsi" w:cstheme="minorHAnsi"/>
                <w:spacing w:val="1"/>
                <w:sz w:val="22"/>
                <w:szCs w:val="22"/>
              </w:rPr>
              <w:t>e</w:t>
            </w:r>
            <w:r w:rsidRPr="00CD57C3">
              <w:rPr>
                <w:rFonts w:asciiTheme="minorHAnsi" w:eastAsia="Arial Narrow" w:hAnsiTheme="minorHAnsi" w:cstheme="minorHAnsi"/>
                <w:spacing w:val="-4"/>
                <w:sz w:val="22"/>
                <w:szCs w:val="22"/>
              </w:rPr>
              <w:t>s</w:t>
            </w:r>
            <w:r w:rsidRPr="00CD57C3">
              <w:rPr>
                <w:rFonts w:asciiTheme="minorHAnsi" w:eastAsia="Arial Narrow" w:hAnsiTheme="minorHAnsi" w:cstheme="minorHAnsi"/>
                <w:sz w:val="22"/>
                <w:szCs w:val="22"/>
              </w:rPr>
              <w:t>h</w:t>
            </w:r>
            <w:r w:rsidRPr="00CD57C3">
              <w:rPr>
                <w:rFonts w:asciiTheme="minorHAnsi" w:eastAsia="Arial Narrow" w:hAnsiTheme="minorHAnsi" w:cstheme="minorHAnsi"/>
                <w:spacing w:val="2"/>
                <w:sz w:val="22"/>
                <w:szCs w:val="22"/>
              </w:rPr>
              <w:t xml:space="preserve"> </w:t>
            </w:r>
            <w:r w:rsidRPr="00CD57C3">
              <w:rPr>
                <w:rFonts w:asciiTheme="minorHAnsi" w:eastAsia="Arial Narrow" w:hAnsiTheme="minorHAnsi" w:cstheme="minorHAnsi"/>
                <w:spacing w:val="-1"/>
                <w:sz w:val="22"/>
                <w:szCs w:val="22"/>
              </w:rPr>
              <w:t>h</w:t>
            </w:r>
            <w:r w:rsidRPr="00CD57C3">
              <w:rPr>
                <w:rFonts w:asciiTheme="minorHAnsi" w:eastAsia="Arial Narrow" w:hAnsiTheme="minorHAnsi" w:cstheme="minorHAnsi"/>
                <w:spacing w:val="1"/>
                <w:sz w:val="22"/>
                <w:szCs w:val="22"/>
              </w:rPr>
              <w:t>ub</w:t>
            </w:r>
            <w:r w:rsidRPr="00CD57C3">
              <w:rPr>
                <w:rFonts w:asciiTheme="minorHAnsi" w:eastAsia="Arial Narrow" w:hAnsiTheme="minorHAnsi" w:cstheme="minorHAnsi"/>
                <w:spacing w:val="-1"/>
                <w:sz w:val="22"/>
                <w:szCs w:val="22"/>
              </w:rPr>
              <w:t>s</w:t>
            </w:r>
            <w:r w:rsidRPr="00CD57C3">
              <w:rPr>
                <w:rFonts w:asciiTheme="minorHAnsi" w:eastAsia="Arial Narrow" w:hAnsiTheme="minorHAnsi" w:cstheme="minorHAnsi"/>
                <w:sz w:val="22"/>
                <w:szCs w:val="22"/>
              </w:rPr>
              <w:t xml:space="preserve">, </w:t>
            </w:r>
            <w:r w:rsidRPr="00CD57C3">
              <w:rPr>
                <w:rFonts w:asciiTheme="minorHAnsi" w:eastAsia="Arial Narrow" w:hAnsiTheme="minorHAnsi" w:cstheme="minorHAnsi"/>
                <w:spacing w:val="-1"/>
                <w:sz w:val="22"/>
                <w:szCs w:val="22"/>
              </w:rPr>
              <w:t>s</w:t>
            </w:r>
            <w:r w:rsidRPr="00CD57C3">
              <w:rPr>
                <w:rFonts w:asciiTheme="minorHAnsi" w:eastAsia="Arial Narrow" w:hAnsiTheme="minorHAnsi" w:cstheme="minorHAnsi"/>
                <w:spacing w:val="1"/>
                <w:sz w:val="22"/>
                <w:szCs w:val="22"/>
              </w:rPr>
              <w:t>e</w:t>
            </w:r>
            <w:r w:rsidRPr="00CD57C3">
              <w:rPr>
                <w:rFonts w:asciiTheme="minorHAnsi" w:eastAsia="Arial Narrow" w:hAnsiTheme="minorHAnsi" w:cstheme="minorHAnsi"/>
                <w:sz w:val="22"/>
                <w:szCs w:val="22"/>
              </w:rPr>
              <w:t>le</w:t>
            </w:r>
            <w:r w:rsidRPr="00CD57C3">
              <w:rPr>
                <w:rFonts w:asciiTheme="minorHAnsi" w:eastAsia="Arial Narrow" w:hAnsiTheme="minorHAnsi" w:cstheme="minorHAnsi"/>
                <w:spacing w:val="-1"/>
                <w:sz w:val="22"/>
                <w:szCs w:val="22"/>
              </w:rPr>
              <w:t>ct</w:t>
            </w:r>
            <w:r w:rsidRPr="00CD57C3">
              <w:rPr>
                <w:rFonts w:asciiTheme="minorHAnsi" w:eastAsia="Arial Narrow" w:hAnsiTheme="minorHAnsi" w:cstheme="minorHAnsi"/>
                <w:spacing w:val="1"/>
                <w:sz w:val="22"/>
                <w:szCs w:val="22"/>
              </w:rPr>
              <w:t>o</w:t>
            </w:r>
            <w:r w:rsidRPr="00CD57C3">
              <w:rPr>
                <w:rFonts w:asciiTheme="minorHAnsi" w:eastAsia="Arial Narrow" w:hAnsiTheme="minorHAnsi" w:cstheme="minorHAnsi"/>
                <w:spacing w:val="-1"/>
                <w:sz w:val="22"/>
                <w:szCs w:val="22"/>
              </w:rPr>
              <w:t>rs</w:t>
            </w:r>
            <w:r w:rsidRPr="00CD57C3">
              <w:rPr>
                <w:rFonts w:asciiTheme="minorHAnsi" w:eastAsia="Arial Narrow" w:hAnsiTheme="minorHAnsi" w:cstheme="minorHAnsi"/>
                <w:sz w:val="22"/>
                <w:szCs w:val="22"/>
              </w:rPr>
              <w:t xml:space="preserve">, </w:t>
            </w:r>
            <w:r w:rsidRPr="00CD57C3">
              <w:rPr>
                <w:rFonts w:asciiTheme="minorHAnsi" w:eastAsia="Arial Narrow" w:hAnsiTheme="minorHAnsi" w:cstheme="minorHAnsi"/>
                <w:spacing w:val="1"/>
                <w:sz w:val="22"/>
                <w:szCs w:val="22"/>
              </w:rPr>
              <w:t>b</w:t>
            </w:r>
            <w:r w:rsidRPr="00CD57C3">
              <w:rPr>
                <w:rFonts w:asciiTheme="minorHAnsi" w:eastAsia="Arial Narrow" w:hAnsiTheme="minorHAnsi" w:cstheme="minorHAnsi"/>
                <w:spacing w:val="-1"/>
                <w:sz w:val="22"/>
                <w:szCs w:val="22"/>
              </w:rPr>
              <w:t>e</w:t>
            </w:r>
            <w:r w:rsidRPr="00CD57C3">
              <w:rPr>
                <w:rFonts w:asciiTheme="minorHAnsi" w:eastAsia="Arial Narrow" w:hAnsiTheme="minorHAnsi" w:cstheme="minorHAnsi"/>
                <w:spacing w:val="1"/>
                <w:sz w:val="22"/>
                <w:szCs w:val="22"/>
              </w:rPr>
              <w:t>a</w:t>
            </w:r>
            <w:r w:rsidRPr="00CD57C3">
              <w:rPr>
                <w:rFonts w:asciiTheme="minorHAnsi" w:eastAsia="Arial Narrow" w:hAnsiTheme="minorHAnsi" w:cstheme="minorHAnsi"/>
                <w:spacing w:val="-1"/>
                <w:sz w:val="22"/>
                <w:szCs w:val="22"/>
              </w:rPr>
              <w:t>r</w:t>
            </w:r>
            <w:r w:rsidRPr="00CD57C3">
              <w:rPr>
                <w:rFonts w:asciiTheme="minorHAnsi" w:eastAsia="Arial Narrow" w:hAnsiTheme="minorHAnsi" w:cstheme="minorHAnsi"/>
                <w:sz w:val="22"/>
                <w:szCs w:val="22"/>
              </w:rPr>
              <w:t>i</w:t>
            </w:r>
            <w:r w:rsidRPr="00CD57C3">
              <w:rPr>
                <w:rFonts w:asciiTheme="minorHAnsi" w:eastAsia="Arial Narrow" w:hAnsiTheme="minorHAnsi" w:cstheme="minorHAnsi"/>
                <w:spacing w:val="-2"/>
                <w:sz w:val="22"/>
                <w:szCs w:val="22"/>
              </w:rPr>
              <w:t>n</w:t>
            </w:r>
            <w:r w:rsidRPr="00CD57C3">
              <w:rPr>
                <w:rFonts w:asciiTheme="minorHAnsi" w:eastAsia="Arial Narrow" w:hAnsiTheme="minorHAnsi" w:cstheme="minorHAnsi"/>
                <w:spacing w:val="1"/>
                <w:sz w:val="22"/>
                <w:szCs w:val="22"/>
              </w:rPr>
              <w:t>g</w:t>
            </w:r>
            <w:r w:rsidRPr="00CD57C3">
              <w:rPr>
                <w:rFonts w:asciiTheme="minorHAnsi" w:eastAsia="Arial Narrow" w:hAnsiTheme="minorHAnsi" w:cstheme="minorHAnsi"/>
                <w:sz w:val="22"/>
                <w:szCs w:val="22"/>
              </w:rPr>
              <w:t>s</w:t>
            </w:r>
            <w:r w:rsidRPr="00CD57C3">
              <w:rPr>
                <w:rFonts w:asciiTheme="minorHAnsi" w:eastAsia="Arial Narrow" w:hAnsiTheme="minorHAnsi" w:cstheme="minorHAnsi"/>
                <w:spacing w:val="-2"/>
                <w:sz w:val="22"/>
                <w:szCs w:val="22"/>
              </w:rPr>
              <w:t xml:space="preserve"> </w:t>
            </w:r>
            <w:r w:rsidRPr="00CD57C3">
              <w:rPr>
                <w:rFonts w:asciiTheme="minorHAnsi" w:eastAsia="Arial Narrow" w:hAnsiTheme="minorHAnsi" w:cstheme="minorHAnsi"/>
                <w:spacing w:val="1"/>
                <w:sz w:val="22"/>
                <w:szCs w:val="22"/>
              </w:rPr>
              <w:t>a</w:t>
            </w:r>
            <w:r w:rsidRPr="00CD57C3">
              <w:rPr>
                <w:rFonts w:asciiTheme="minorHAnsi" w:eastAsia="Arial Narrow" w:hAnsiTheme="minorHAnsi" w:cstheme="minorHAnsi"/>
                <w:spacing w:val="-1"/>
                <w:sz w:val="22"/>
                <w:szCs w:val="22"/>
              </w:rPr>
              <w:t>n</w:t>
            </w:r>
            <w:r w:rsidRPr="00CD57C3">
              <w:rPr>
                <w:rFonts w:asciiTheme="minorHAnsi" w:eastAsia="Arial Narrow" w:hAnsiTheme="minorHAnsi" w:cstheme="minorHAnsi"/>
                <w:sz w:val="22"/>
                <w:szCs w:val="22"/>
              </w:rPr>
              <w:t xml:space="preserve">d </w:t>
            </w:r>
            <w:r w:rsidRPr="00CD57C3">
              <w:rPr>
                <w:rFonts w:asciiTheme="minorHAnsi" w:eastAsia="Arial Narrow" w:hAnsiTheme="minorHAnsi" w:cstheme="minorHAnsi"/>
                <w:spacing w:val="-1"/>
                <w:sz w:val="22"/>
                <w:szCs w:val="22"/>
              </w:rPr>
              <w:t>b</w:t>
            </w:r>
            <w:r w:rsidRPr="00CD57C3">
              <w:rPr>
                <w:rFonts w:asciiTheme="minorHAnsi" w:eastAsia="Arial Narrow" w:hAnsiTheme="minorHAnsi" w:cstheme="minorHAnsi"/>
                <w:spacing w:val="1"/>
                <w:sz w:val="22"/>
                <w:szCs w:val="22"/>
              </w:rPr>
              <w:t>u</w:t>
            </w:r>
            <w:r w:rsidRPr="00CD57C3">
              <w:rPr>
                <w:rFonts w:asciiTheme="minorHAnsi" w:eastAsia="Arial Narrow" w:hAnsiTheme="minorHAnsi" w:cstheme="minorHAnsi"/>
                <w:spacing w:val="-1"/>
                <w:sz w:val="22"/>
                <w:szCs w:val="22"/>
              </w:rPr>
              <w:t>sh</w:t>
            </w:r>
            <w:r w:rsidRPr="00CD57C3">
              <w:rPr>
                <w:rFonts w:asciiTheme="minorHAnsi" w:eastAsia="Arial Narrow" w:hAnsiTheme="minorHAnsi" w:cstheme="minorHAnsi"/>
                <w:spacing w:val="1"/>
                <w:sz w:val="22"/>
                <w:szCs w:val="22"/>
              </w:rPr>
              <w:t>e</w:t>
            </w:r>
            <w:r w:rsidRPr="00CD57C3">
              <w:rPr>
                <w:rFonts w:asciiTheme="minorHAnsi" w:eastAsia="Arial Narrow" w:hAnsiTheme="minorHAnsi" w:cstheme="minorHAnsi"/>
                <w:sz w:val="22"/>
                <w:szCs w:val="22"/>
              </w:rPr>
              <w:t>s</w:t>
            </w:r>
            <w:r w:rsidRPr="00CD57C3">
              <w:rPr>
                <w:rFonts w:asciiTheme="minorHAnsi" w:eastAsia="Arial Narrow" w:hAnsiTheme="minorHAnsi" w:cstheme="minorHAnsi"/>
                <w:spacing w:val="-2"/>
                <w:sz w:val="22"/>
                <w:szCs w:val="22"/>
              </w:rPr>
              <w:t xml:space="preserve"> </w:t>
            </w:r>
            <w:r w:rsidRPr="00CD57C3">
              <w:rPr>
                <w:rFonts w:asciiTheme="minorHAnsi" w:eastAsia="Arial Narrow" w:hAnsiTheme="minorHAnsi" w:cstheme="minorHAnsi"/>
                <w:spacing w:val="1"/>
                <w:sz w:val="22"/>
                <w:szCs w:val="22"/>
              </w:rPr>
              <w:t>a</w:t>
            </w:r>
            <w:r w:rsidRPr="00CD57C3">
              <w:rPr>
                <w:rFonts w:asciiTheme="minorHAnsi" w:eastAsia="Arial Narrow" w:hAnsiTheme="minorHAnsi" w:cstheme="minorHAnsi"/>
                <w:spacing w:val="-1"/>
                <w:sz w:val="22"/>
                <w:szCs w:val="22"/>
              </w:rPr>
              <w:t>n</w:t>
            </w:r>
            <w:r w:rsidRPr="00CD57C3">
              <w:rPr>
                <w:rFonts w:asciiTheme="minorHAnsi" w:eastAsia="Arial Narrow" w:hAnsiTheme="minorHAnsi" w:cstheme="minorHAnsi"/>
                <w:sz w:val="22"/>
                <w:szCs w:val="22"/>
              </w:rPr>
              <w:t xml:space="preserve">d </w:t>
            </w:r>
            <w:r w:rsidRPr="00CD57C3">
              <w:rPr>
                <w:rFonts w:asciiTheme="minorHAnsi" w:eastAsia="Arial Narrow" w:hAnsiTheme="minorHAnsi" w:cstheme="minorHAnsi"/>
                <w:spacing w:val="-1"/>
                <w:sz w:val="22"/>
                <w:szCs w:val="22"/>
              </w:rPr>
              <w:t>tra</w:t>
            </w:r>
            <w:r w:rsidRPr="00CD57C3">
              <w:rPr>
                <w:rFonts w:asciiTheme="minorHAnsi" w:eastAsia="Arial Narrow" w:hAnsiTheme="minorHAnsi" w:cstheme="minorHAnsi"/>
                <w:spacing w:val="1"/>
                <w:sz w:val="22"/>
                <w:szCs w:val="22"/>
              </w:rPr>
              <w:t>n</w:t>
            </w:r>
            <w:r w:rsidRPr="00CD57C3">
              <w:rPr>
                <w:rFonts w:asciiTheme="minorHAnsi" w:eastAsia="Arial Narrow" w:hAnsiTheme="minorHAnsi" w:cstheme="minorHAnsi"/>
                <w:spacing w:val="-1"/>
                <w:sz w:val="22"/>
                <w:szCs w:val="22"/>
              </w:rPr>
              <w:t>sf</w:t>
            </w:r>
            <w:r w:rsidRPr="00CD57C3">
              <w:rPr>
                <w:rFonts w:asciiTheme="minorHAnsi" w:eastAsia="Arial Narrow" w:hAnsiTheme="minorHAnsi" w:cstheme="minorHAnsi"/>
                <w:spacing w:val="1"/>
                <w:sz w:val="22"/>
                <w:szCs w:val="22"/>
              </w:rPr>
              <w:t>e</w:t>
            </w:r>
            <w:r w:rsidRPr="00CD57C3">
              <w:rPr>
                <w:rFonts w:asciiTheme="minorHAnsi" w:eastAsia="Arial Narrow" w:hAnsiTheme="minorHAnsi" w:cstheme="minorHAnsi"/>
                <w:sz w:val="22"/>
                <w:szCs w:val="22"/>
              </w:rPr>
              <w:t>r</w:t>
            </w:r>
            <w:r w:rsidRPr="00CD57C3">
              <w:rPr>
                <w:rFonts w:asciiTheme="minorHAnsi" w:eastAsia="Arial Narrow" w:hAnsiTheme="minorHAnsi" w:cstheme="minorHAnsi"/>
                <w:spacing w:val="-1"/>
                <w:sz w:val="22"/>
                <w:szCs w:val="22"/>
              </w:rPr>
              <w:t xml:space="preserve"> </w:t>
            </w:r>
            <w:r w:rsidRPr="00CD57C3">
              <w:rPr>
                <w:rFonts w:asciiTheme="minorHAnsi" w:eastAsia="Arial Narrow" w:hAnsiTheme="minorHAnsi" w:cstheme="minorHAnsi"/>
                <w:spacing w:val="1"/>
                <w:sz w:val="22"/>
                <w:szCs w:val="22"/>
              </w:rPr>
              <w:t>g</w:t>
            </w:r>
            <w:r w:rsidRPr="00CD57C3">
              <w:rPr>
                <w:rFonts w:asciiTheme="minorHAnsi" w:eastAsia="Arial Narrow" w:hAnsiTheme="minorHAnsi" w:cstheme="minorHAnsi"/>
                <w:spacing w:val="-1"/>
                <w:sz w:val="22"/>
                <w:szCs w:val="22"/>
              </w:rPr>
              <w:t>e</w:t>
            </w:r>
            <w:r w:rsidRPr="00CD57C3">
              <w:rPr>
                <w:rFonts w:asciiTheme="minorHAnsi" w:eastAsia="Arial Narrow" w:hAnsiTheme="minorHAnsi" w:cstheme="minorHAnsi"/>
                <w:spacing w:val="1"/>
                <w:sz w:val="22"/>
                <w:szCs w:val="22"/>
              </w:rPr>
              <w:t>a</w:t>
            </w:r>
            <w:r w:rsidRPr="00CD57C3">
              <w:rPr>
                <w:rFonts w:asciiTheme="minorHAnsi" w:eastAsia="Arial Narrow" w:hAnsiTheme="minorHAnsi" w:cstheme="minorHAnsi"/>
                <w:spacing w:val="-1"/>
                <w:sz w:val="22"/>
                <w:szCs w:val="22"/>
              </w:rPr>
              <w:t>rs</w:t>
            </w:r>
            <w:r w:rsidRPr="00CD57C3">
              <w:rPr>
                <w:rFonts w:asciiTheme="minorHAnsi" w:eastAsia="Arial Narrow" w:hAnsiTheme="minorHAnsi" w:cstheme="minorHAnsi"/>
                <w:sz w:val="22"/>
                <w:szCs w:val="22"/>
              </w:rPr>
              <w:t>.</w:t>
            </w:r>
          </w:p>
          <w:p w14:paraId="31CDB21A" w14:textId="77777777" w:rsidR="00053F2F" w:rsidRPr="00CD57C3" w:rsidRDefault="00053F2F" w:rsidP="00F327DF">
            <w:pPr>
              <w:pStyle w:val="NoSpacing"/>
              <w:rPr>
                <w:rFonts w:asciiTheme="minorHAnsi" w:eastAsia="Arial Narrow" w:hAnsiTheme="minorHAnsi" w:cstheme="minorHAnsi"/>
                <w:sz w:val="22"/>
                <w:szCs w:val="22"/>
              </w:rPr>
            </w:pPr>
          </w:p>
        </w:tc>
      </w:tr>
      <w:tr w:rsidR="00053F2F" w:rsidRPr="00CD57C3" w14:paraId="2E834D4B" w14:textId="77777777" w:rsidTr="00F327DF">
        <w:tc>
          <w:tcPr>
            <w:tcW w:w="4623" w:type="dxa"/>
          </w:tcPr>
          <w:p w14:paraId="32635C54" w14:textId="77777777" w:rsidR="00053F2F" w:rsidRPr="00CD57C3" w:rsidRDefault="00053F2F" w:rsidP="00F327DF">
            <w:pPr>
              <w:spacing w:before="78"/>
              <w:ind w:right="2189"/>
              <w:rPr>
                <w:rFonts w:asciiTheme="minorHAnsi" w:eastAsia="Arial Narrow" w:hAnsiTheme="minorHAnsi" w:cs="Arial Narrow"/>
                <w:b/>
                <w:bCs/>
                <w:sz w:val="22"/>
                <w:szCs w:val="22"/>
              </w:rPr>
            </w:pPr>
            <w:r w:rsidRPr="00CD57C3">
              <w:rPr>
                <w:rFonts w:asciiTheme="minorHAnsi" w:eastAsia="Arial Narrow" w:hAnsiTheme="minorHAnsi" w:cs="Arial Narrow"/>
                <w:b/>
                <w:bCs/>
                <w:spacing w:val="1"/>
                <w:sz w:val="22"/>
                <w:szCs w:val="22"/>
              </w:rPr>
              <w:t>Au</w:t>
            </w:r>
            <w:r w:rsidRPr="00CD57C3">
              <w:rPr>
                <w:rFonts w:asciiTheme="minorHAnsi" w:eastAsia="Arial Narrow" w:hAnsiTheme="minorHAnsi" w:cs="Arial Narrow"/>
                <w:b/>
                <w:bCs/>
                <w:spacing w:val="-3"/>
                <w:sz w:val="22"/>
                <w:szCs w:val="22"/>
              </w:rPr>
              <w:t>t</w:t>
            </w:r>
            <w:r w:rsidRPr="00CD57C3">
              <w:rPr>
                <w:rFonts w:asciiTheme="minorHAnsi" w:eastAsia="Arial Narrow" w:hAnsiTheme="minorHAnsi" w:cs="Arial Narrow"/>
                <w:b/>
                <w:bCs/>
                <w:spacing w:val="1"/>
                <w:sz w:val="22"/>
                <w:szCs w:val="22"/>
              </w:rPr>
              <w:t>o</w:t>
            </w:r>
            <w:r w:rsidRPr="00CD57C3">
              <w:rPr>
                <w:rFonts w:asciiTheme="minorHAnsi" w:eastAsia="Arial Narrow" w:hAnsiTheme="minorHAnsi" w:cs="Arial Narrow"/>
                <w:b/>
                <w:bCs/>
                <w:spacing w:val="-2"/>
                <w:sz w:val="22"/>
                <w:szCs w:val="22"/>
              </w:rPr>
              <w:t>m</w:t>
            </w:r>
            <w:r w:rsidRPr="00CD57C3">
              <w:rPr>
                <w:rFonts w:asciiTheme="minorHAnsi" w:eastAsia="Arial Narrow" w:hAnsiTheme="minorHAnsi" w:cs="Arial Narrow"/>
                <w:b/>
                <w:bCs/>
                <w:spacing w:val="1"/>
                <w:sz w:val="22"/>
                <w:szCs w:val="22"/>
              </w:rPr>
              <w:t>a</w:t>
            </w:r>
            <w:r w:rsidRPr="00CD57C3">
              <w:rPr>
                <w:rFonts w:asciiTheme="minorHAnsi" w:eastAsia="Arial Narrow" w:hAnsiTheme="minorHAnsi" w:cs="Arial Narrow"/>
                <w:b/>
                <w:bCs/>
                <w:spacing w:val="-1"/>
                <w:sz w:val="22"/>
                <w:szCs w:val="22"/>
              </w:rPr>
              <w:t>t</w:t>
            </w:r>
            <w:r w:rsidRPr="00CD57C3">
              <w:rPr>
                <w:rFonts w:asciiTheme="minorHAnsi" w:eastAsia="Arial Narrow" w:hAnsiTheme="minorHAnsi" w:cs="Arial Narrow"/>
                <w:b/>
                <w:bCs/>
                <w:sz w:val="22"/>
                <w:szCs w:val="22"/>
              </w:rPr>
              <w:t>ic</w:t>
            </w:r>
            <w:r w:rsidRPr="00CD57C3">
              <w:rPr>
                <w:rFonts w:asciiTheme="minorHAnsi" w:eastAsia="Arial Narrow" w:hAnsiTheme="minorHAnsi" w:cs="Arial Narrow"/>
                <w:b/>
                <w:bCs/>
                <w:spacing w:val="-2"/>
                <w:sz w:val="22"/>
                <w:szCs w:val="22"/>
              </w:rPr>
              <w:t xml:space="preserve"> </w:t>
            </w:r>
            <w:r w:rsidRPr="00CD57C3">
              <w:rPr>
                <w:rFonts w:asciiTheme="minorHAnsi" w:eastAsia="Arial Narrow" w:hAnsiTheme="minorHAnsi" w:cs="Arial Narrow"/>
                <w:b/>
                <w:bCs/>
                <w:spacing w:val="1"/>
                <w:sz w:val="22"/>
                <w:szCs w:val="22"/>
              </w:rPr>
              <w:t>gea</w:t>
            </w:r>
            <w:r w:rsidRPr="00CD57C3">
              <w:rPr>
                <w:rFonts w:asciiTheme="minorHAnsi" w:eastAsia="Arial Narrow" w:hAnsiTheme="minorHAnsi" w:cs="Arial Narrow"/>
                <w:b/>
                <w:bCs/>
                <w:spacing w:val="-3"/>
                <w:sz w:val="22"/>
                <w:szCs w:val="22"/>
              </w:rPr>
              <w:t>r</w:t>
            </w:r>
            <w:r w:rsidRPr="00CD57C3">
              <w:rPr>
                <w:rFonts w:asciiTheme="minorHAnsi" w:eastAsia="Arial Narrow" w:hAnsiTheme="minorHAnsi" w:cs="Arial Narrow"/>
                <w:b/>
                <w:bCs/>
                <w:spacing w:val="1"/>
                <w:sz w:val="22"/>
                <w:szCs w:val="22"/>
              </w:rPr>
              <w:t>bo</w:t>
            </w:r>
            <w:r w:rsidRPr="00CD57C3">
              <w:rPr>
                <w:rFonts w:asciiTheme="minorHAnsi" w:eastAsia="Arial Narrow" w:hAnsiTheme="minorHAnsi" w:cs="Arial Narrow"/>
                <w:b/>
                <w:bCs/>
                <w:sz w:val="22"/>
                <w:szCs w:val="22"/>
              </w:rPr>
              <w:t>x</w:t>
            </w:r>
          </w:p>
          <w:p w14:paraId="28D9DB02" w14:textId="77777777" w:rsidR="00053F2F" w:rsidRPr="00CD57C3" w:rsidRDefault="00053F2F" w:rsidP="00F327DF">
            <w:pPr>
              <w:spacing w:line="180" w:lineRule="exact"/>
              <w:ind w:right="1760"/>
              <w:rPr>
                <w:rFonts w:asciiTheme="minorHAnsi" w:eastAsia="Arial Narrow" w:hAnsiTheme="minorHAnsi" w:cs="Arial Narrow"/>
                <w:b/>
                <w:bCs/>
                <w:sz w:val="22"/>
                <w:szCs w:val="22"/>
              </w:rPr>
            </w:pPr>
          </w:p>
        </w:tc>
        <w:tc>
          <w:tcPr>
            <w:tcW w:w="4581" w:type="dxa"/>
          </w:tcPr>
          <w:p w14:paraId="48B3A30F" w14:textId="77777777" w:rsidR="00053F2F" w:rsidRPr="00CD57C3" w:rsidRDefault="00053F2F" w:rsidP="00F327DF">
            <w:pPr>
              <w:pStyle w:val="NoSpacing"/>
              <w:rPr>
                <w:rFonts w:asciiTheme="minorHAnsi" w:eastAsia="Arial Narrow" w:hAnsiTheme="minorHAnsi" w:cstheme="minorHAnsi"/>
                <w:sz w:val="22"/>
                <w:szCs w:val="22"/>
              </w:rPr>
            </w:pPr>
            <w:r w:rsidRPr="00CD57C3">
              <w:rPr>
                <w:rFonts w:asciiTheme="minorHAnsi" w:eastAsia="Arial Narrow" w:hAnsiTheme="minorHAnsi" w:cstheme="minorHAnsi"/>
                <w:spacing w:val="-1"/>
                <w:sz w:val="22"/>
                <w:szCs w:val="22"/>
              </w:rPr>
              <w:t>I</w:t>
            </w:r>
            <w:r w:rsidRPr="00CD57C3">
              <w:rPr>
                <w:rFonts w:asciiTheme="minorHAnsi" w:eastAsia="Arial Narrow" w:hAnsiTheme="minorHAnsi" w:cstheme="minorHAnsi"/>
                <w:spacing w:val="1"/>
                <w:sz w:val="22"/>
                <w:szCs w:val="22"/>
              </w:rPr>
              <w:t>n</w:t>
            </w:r>
            <w:r w:rsidRPr="00CD57C3">
              <w:rPr>
                <w:rFonts w:asciiTheme="minorHAnsi" w:eastAsia="Arial Narrow" w:hAnsiTheme="minorHAnsi" w:cstheme="minorHAnsi"/>
                <w:spacing w:val="-1"/>
                <w:sz w:val="22"/>
                <w:szCs w:val="22"/>
              </w:rPr>
              <w:t>t</w:t>
            </w:r>
            <w:r w:rsidRPr="00CD57C3">
              <w:rPr>
                <w:rFonts w:asciiTheme="minorHAnsi" w:eastAsia="Arial Narrow" w:hAnsiTheme="minorHAnsi" w:cstheme="minorHAnsi"/>
                <w:spacing w:val="1"/>
                <w:sz w:val="22"/>
                <w:szCs w:val="22"/>
              </w:rPr>
              <w:t>e</w:t>
            </w:r>
            <w:r w:rsidRPr="00CD57C3">
              <w:rPr>
                <w:rFonts w:asciiTheme="minorHAnsi" w:eastAsia="Arial Narrow" w:hAnsiTheme="minorHAnsi" w:cstheme="minorHAnsi"/>
                <w:spacing w:val="-1"/>
                <w:sz w:val="22"/>
                <w:szCs w:val="22"/>
              </w:rPr>
              <w:t>rn</w:t>
            </w:r>
            <w:r w:rsidRPr="00CD57C3">
              <w:rPr>
                <w:rFonts w:asciiTheme="minorHAnsi" w:eastAsia="Arial Narrow" w:hAnsiTheme="minorHAnsi" w:cstheme="minorHAnsi"/>
                <w:spacing w:val="1"/>
                <w:sz w:val="22"/>
                <w:szCs w:val="22"/>
              </w:rPr>
              <w:t>a</w:t>
            </w:r>
            <w:r w:rsidRPr="00CD57C3">
              <w:rPr>
                <w:rFonts w:asciiTheme="minorHAnsi" w:eastAsia="Arial Narrow" w:hAnsiTheme="minorHAnsi" w:cstheme="minorHAnsi"/>
                <w:sz w:val="22"/>
                <w:szCs w:val="22"/>
              </w:rPr>
              <w:t xml:space="preserve">l </w:t>
            </w:r>
            <w:r w:rsidRPr="00CD57C3">
              <w:rPr>
                <w:rFonts w:asciiTheme="minorHAnsi" w:eastAsia="Arial Narrow" w:hAnsiTheme="minorHAnsi" w:cstheme="minorHAnsi"/>
                <w:spacing w:val="3"/>
                <w:sz w:val="22"/>
                <w:szCs w:val="22"/>
              </w:rPr>
              <w:t xml:space="preserve"> </w:t>
            </w:r>
            <w:r w:rsidRPr="00CD57C3">
              <w:rPr>
                <w:rFonts w:asciiTheme="minorHAnsi" w:eastAsia="Arial Narrow" w:hAnsiTheme="minorHAnsi" w:cstheme="minorHAnsi"/>
                <w:spacing w:val="-1"/>
                <w:sz w:val="22"/>
                <w:szCs w:val="22"/>
              </w:rPr>
              <w:t>sh</w:t>
            </w:r>
            <w:r w:rsidRPr="00CD57C3">
              <w:rPr>
                <w:rFonts w:asciiTheme="minorHAnsi" w:eastAsia="Arial Narrow" w:hAnsiTheme="minorHAnsi" w:cstheme="minorHAnsi"/>
                <w:spacing w:val="1"/>
                <w:sz w:val="22"/>
                <w:szCs w:val="22"/>
              </w:rPr>
              <w:t>a</w:t>
            </w:r>
            <w:r w:rsidRPr="00CD57C3">
              <w:rPr>
                <w:rFonts w:asciiTheme="minorHAnsi" w:eastAsia="Arial Narrow" w:hAnsiTheme="minorHAnsi" w:cstheme="minorHAnsi"/>
                <w:spacing w:val="-1"/>
                <w:sz w:val="22"/>
                <w:szCs w:val="22"/>
              </w:rPr>
              <w:t>fts</w:t>
            </w:r>
            <w:r w:rsidRPr="00CD57C3">
              <w:rPr>
                <w:rFonts w:asciiTheme="minorHAnsi" w:eastAsia="Arial Narrow" w:hAnsiTheme="minorHAnsi" w:cstheme="minorHAnsi"/>
                <w:sz w:val="22"/>
                <w:szCs w:val="22"/>
              </w:rPr>
              <w:t xml:space="preserve">, </w:t>
            </w:r>
            <w:r w:rsidRPr="00CD57C3">
              <w:rPr>
                <w:rFonts w:asciiTheme="minorHAnsi" w:eastAsia="Arial Narrow" w:hAnsiTheme="minorHAnsi" w:cstheme="minorHAnsi"/>
                <w:spacing w:val="3"/>
                <w:sz w:val="22"/>
                <w:szCs w:val="22"/>
              </w:rPr>
              <w:t xml:space="preserve"> </w:t>
            </w:r>
            <w:r w:rsidRPr="00CD57C3">
              <w:rPr>
                <w:rFonts w:asciiTheme="minorHAnsi" w:eastAsia="Arial Narrow" w:hAnsiTheme="minorHAnsi" w:cstheme="minorHAnsi"/>
                <w:spacing w:val="1"/>
                <w:sz w:val="22"/>
                <w:szCs w:val="22"/>
              </w:rPr>
              <w:t>g</w:t>
            </w:r>
            <w:r w:rsidRPr="00CD57C3">
              <w:rPr>
                <w:rFonts w:asciiTheme="minorHAnsi" w:eastAsia="Arial Narrow" w:hAnsiTheme="minorHAnsi" w:cstheme="minorHAnsi"/>
                <w:spacing w:val="-1"/>
                <w:sz w:val="22"/>
                <w:szCs w:val="22"/>
              </w:rPr>
              <w:t>e</w:t>
            </w:r>
            <w:r w:rsidRPr="00CD57C3">
              <w:rPr>
                <w:rFonts w:asciiTheme="minorHAnsi" w:eastAsia="Arial Narrow" w:hAnsiTheme="minorHAnsi" w:cstheme="minorHAnsi"/>
                <w:spacing w:val="1"/>
                <w:sz w:val="22"/>
                <w:szCs w:val="22"/>
              </w:rPr>
              <w:t>a</w:t>
            </w:r>
            <w:r w:rsidRPr="00CD57C3">
              <w:rPr>
                <w:rFonts w:asciiTheme="minorHAnsi" w:eastAsia="Arial Narrow" w:hAnsiTheme="minorHAnsi" w:cstheme="minorHAnsi"/>
                <w:spacing w:val="-1"/>
                <w:sz w:val="22"/>
                <w:szCs w:val="22"/>
              </w:rPr>
              <w:t>rs</w:t>
            </w:r>
            <w:r w:rsidRPr="00CD57C3">
              <w:rPr>
                <w:rFonts w:asciiTheme="minorHAnsi" w:eastAsia="Arial Narrow" w:hAnsiTheme="minorHAnsi" w:cstheme="minorHAnsi"/>
                <w:sz w:val="22"/>
                <w:szCs w:val="22"/>
              </w:rPr>
              <w:t xml:space="preserve">, </w:t>
            </w:r>
            <w:r w:rsidRPr="00CD57C3">
              <w:rPr>
                <w:rFonts w:asciiTheme="minorHAnsi" w:eastAsia="Arial Narrow" w:hAnsiTheme="minorHAnsi" w:cstheme="minorHAnsi"/>
                <w:spacing w:val="3"/>
                <w:sz w:val="22"/>
                <w:szCs w:val="22"/>
              </w:rPr>
              <w:t xml:space="preserve"> </w:t>
            </w:r>
            <w:r w:rsidRPr="00CD57C3">
              <w:rPr>
                <w:rFonts w:asciiTheme="minorHAnsi" w:eastAsia="Arial Narrow" w:hAnsiTheme="minorHAnsi" w:cstheme="minorHAnsi"/>
                <w:spacing w:val="-1"/>
                <w:sz w:val="22"/>
                <w:szCs w:val="22"/>
              </w:rPr>
              <w:t>c</w:t>
            </w:r>
            <w:r w:rsidRPr="00CD57C3">
              <w:rPr>
                <w:rFonts w:asciiTheme="minorHAnsi" w:eastAsia="Arial Narrow" w:hAnsiTheme="minorHAnsi" w:cstheme="minorHAnsi"/>
                <w:sz w:val="22"/>
                <w:szCs w:val="22"/>
              </w:rPr>
              <w:t>lu</w:t>
            </w:r>
            <w:r w:rsidRPr="00CD57C3">
              <w:rPr>
                <w:rFonts w:asciiTheme="minorHAnsi" w:eastAsia="Arial Narrow" w:hAnsiTheme="minorHAnsi" w:cstheme="minorHAnsi"/>
                <w:spacing w:val="-1"/>
                <w:sz w:val="22"/>
                <w:szCs w:val="22"/>
              </w:rPr>
              <w:t>tc</w:t>
            </w:r>
            <w:r w:rsidRPr="00CD57C3">
              <w:rPr>
                <w:rFonts w:asciiTheme="minorHAnsi" w:eastAsia="Arial Narrow" w:hAnsiTheme="minorHAnsi" w:cstheme="minorHAnsi"/>
                <w:spacing w:val="1"/>
                <w:sz w:val="22"/>
                <w:szCs w:val="22"/>
              </w:rPr>
              <w:t>he</w:t>
            </w:r>
            <w:r w:rsidRPr="00CD57C3">
              <w:rPr>
                <w:rFonts w:asciiTheme="minorHAnsi" w:eastAsia="Arial Narrow" w:hAnsiTheme="minorHAnsi" w:cstheme="minorHAnsi"/>
                <w:spacing w:val="-1"/>
                <w:sz w:val="22"/>
                <w:szCs w:val="22"/>
              </w:rPr>
              <w:t>s</w:t>
            </w:r>
            <w:r w:rsidRPr="00CD57C3">
              <w:rPr>
                <w:rFonts w:asciiTheme="minorHAnsi" w:eastAsia="Arial Narrow" w:hAnsiTheme="minorHAnsi" w:cstheme="minorHAnsi"/>
                <w:sz w:val="22"/>
                <w:szCs w:val="22"/>
              </w:rPr>
              <w:t xml:space="preserve">,  </w:t>
            </w:r>
            <w:r w:rsidRPr="00CD57C3">
              <w:rPr>
                <w:rFonts w:asciiTheme="minorHAnsi" w:eastAsia="Arial Narrow" w:hAnsiTheme="minorHAnsi" w:cstheme="minorHAnsi"/>
                <w:spacing w:val="1"/>
                <w:sz w:val="22"/>
                <w:szCs w:val="22"/>
              </w:rPr>
              <w:t>b</w:t>
            </w:r>
            <w:r w:rsidRPr="00CD57C3">
              <w:rPr>
                <w:rFonts w:asciiTheme="minorHAnsi" w:eastAsia="Arial Narrow" w:hAnsiTheme="minorHAnsi" w:cstheme="minorHAnsi"/>
                <w:spacing w:val="-1"/>
                <w:sz w:val="22"/>
                <w:szCs w:val="22"/>
              </w:rPr>
              <w:t>r</w:t>
            </w:r>
            <w:r w:rsidRPr="00CD57C3">
              <w:rPr>
                <w:rFonts w:asciiTheme="minorHAnsi" w:eastAsia="Arial Narrow" w:hAnsiTheme="minorHAnsi" w:cstheme="minorHAnsi"/>
                <w:spacing w:val="1"/>
                <w:sz w:val="22"/>
                <w:szCs w:val="22"/>
              </w:rPr>
              <w:t>a</w:t>
            </w:r>
            <w:r w:rsidRPr="00CD57C3">
              <w:rPr>
                <w:rFonts w:asciiTheme="minorHAnsi" w:eastAsia="Arial Narrow" w:hAnsiTheme="minorHAnsi" w:cstheme="minorHAnsi"/>
                <w:spacing w:val="-1"/>
                <w:sz w:val="22"/>
                <w:szCs w:val="22"/>
              </w:rPr>
              <w:t>k</w:t>
            </w:r>
            <w:r w:rsidRPr="00CD57C3">
              <w:rPr>
                <w:rFonts w:asciiTheme="minorHAnsi" w:eastAsia="Arial Narrow" w:hAnsiTheme="minorHAnsi" w:cstheme="minorHAnsi"/>
                <w:sz w:val="22"/>
                <w:szCs w:val="22"/>
              </w:rPr>
              <w:t xml:space="preserve">e </w:t>
            </w:r>
            <w:r w:rsidRPr="00CD57C3">
              <w:rPr>
                <w:rFonts w:asciiTheme="minorHAnsi" w:eastAsia="Arial Narrow" w:hAnsiTheme="minorHAnsi" w:cstheme="minorHAnsi"/>
                <w:spacing w:val="2"/>
                <w:sz w:val="22"/>
                <w:szCs w:val="22"/>
              </w:rPr>
              <w:t xml:space="preserve"> </w:t>
            </w:r>
            <w:r w:rsidRPr="00CD57C3">
              <w:rPr>
                <w:rFonts w:asciiTheme="minorHAnsi" w:eastAsia="Arial Narrow" w:hAnsiTheme="minorHAnsi" w:cstheme="minorHAnsi"/>
                <w:spacing w:val="1"/>
                <w:sz w:val="22"/>
                <w:szCs w:val="22"/>
              </w:rPr>
              <w:t>b</w:t>
            </w:r>
            <w:r w:rsidRPr="00CD57C3">
              <w:rPr>
                <w:rFonts w:asciiTheme="minorHAnsi" w:eastAsia="Arial Narrow" w:hAnsiTheme="minorHAnsi" w:cstheme="minorHAnsi"/>
                <w:spacing w:val="-1"/>
                <w:sz w:val="22"/>
                <w:szCs w:val="22"/>
              </w:rPr>
              <w:t>an</w:t>
            </w:r>
            <w:r w:rsidRPr="00CD57C3">
              <w:rPr>
                <w:rFonts w:asciiTheme="minorHAnsi" w:eastAsia="Arial Narrow" w:hAnsiTheme="minorHAnsi" w:cstheme="minorHAnsi"/>
                <w:spacing w:val="1"/>
                <w:sz w:val="22"/>
                <w:szCs w:val="22"/>
              </w:rPr>
              <w:t>d</w:t>
            </w:r>
            <w:r w:rsidRPr="00CD57C3">
              <w:rPr>
                <w:rFonts w:asciiTheme="minorHAnsi" w:eastAsia="Arial Narrow" w:hAnsiTheme="minorHAnsi" w:cstheme="minorHAnsi"/>
                <w:spacing w:val="-1"/>
                <w:sz w:val="22"/>
                <w:szCs w:val="22"/>
              </w:rPr>
              <w:t>s</w:t>
            </w:r>
            <w:r w:rsidRPr="00CD57C3">
              <w:rPr>
                <w:rFonts w:asciiTheme="minorHAnsi" w:eastAsia="Arial Narrow" w:hAnsiTheme="minorHAnsi" w:cstheme="minorHAnsi"/>
                <w:sz w:val="22"/>
                <w:szCs w:val="22"/>
              </w:rPr>
              <w:t xml:space="preserve">, </w:t>
            </w:r>
            <w:r w:rsidRPr="00CD57C3">
              <w:rPr>
                <w:rFonts w:asciiTheme="minorHAnsi" w:eastAsia="Arial Narrow" w:hAnsiTheme="minorHAnsi" w:cstheme="minorHAnsi"/>
                <w:spacing w:val="3"/>
                <w:sz w:val="22"/>
                <w:szCs w:val="22"/>
              </w:rPr>
              <w:t xml:space="preserve"> </w:t>
            </w:r>
            <w:r w:rsidRPr="00CD57C3">
              <w:rPr>
                <w:rFonts w:asciiTheme="minorHAnsi" w:eastAsia="Arial Narrow" w:hAnsiTheme="minorHAnsi" w:cstheme="minorHAnsi"/>
                <w:spacing w:val="-1"/>
                <w:sz w:val="22"/>
                <w:szCs w:val="22"/>
              </w:rPr>
              <w:t>v</w:t>
            </w:r>
            <w:r w:rsidRPr="00CD57C3">
              <w:rPr>
                <w:rFonts w:asciiTheme="minorHAnsi" w:eastAsia="Arial Narrow" w:hAnsiTheme="minorHAnsi" w:cstheme="minorHAnsi"/>
                <w:spacing w:val="1"/>
                <w:sz w:val="22"/>
                <w:szCs w:val="22"/>
              </w:rPr>
              <w:t>a</w:t>
            </w:r>
            <w:r w:rsidRPr="00CD57C3">
              <w:rPr>
                <w:rFonts w:asciiTheme="minorHAnsi" w:eastAsia="Arial Narrow" w:hAnsiTheme="minorHAnsi" w:cstheme="minorHAnsi"/>
                <w:sz w:val="22"/>
                <w:szCs w:val="22"/>
              </w:rPr>
              <w:t>l</w:t>
            </w:r>
            <w:r w:rsidRPr="00CD57C3">
              <w:rPr>
                <w:rFonts w:asciiTheme="minorHAnsi" w:eastAsia="Arial Narrow" w:hAnsiTheme="minorHAnsi" w:cstheme="minorHAnsi"/>
                <w:spacing w:val="-2"/>
                <w:sz w:val="22"/>
                <w:szCs w:val="22"/>
              </w:rPr>
              <w:t>v</w:t>
            </w:r>
            <w:r w:rsidRPr="00CD57C3">
              <w:rPr>
                <w:rFonts w:asciiTheme="minorHAnsi" w:eastAsia="Arial Narrow" w:hAnsiTheme="minorHAnsi" w:cstheme="minorHAnsi"/>
                <w:sz w:val="22"/>
                <w:szCs w:val="22"/>
              </w:rPr>
              <w:t xml:space="preserve">e </w:t>
            </w:r>
            <w:r w:rsidRPr="00CD57C3">
              <w:rPr>
                <w:rFonts w:asciiTheme="minorHAnsi" w:eastAsia="Arial Narrow" w:hAnsiTheme="minorHAnsi" w:cstheme="minorHAnsi"/>
                <w:spacing w:val="1"/>
                <w:sz w:val="22"/>
                <w:szCs w:val="22"/>
              </w:rPr>
              <w:t>b</w:t>
            </w:r>
            <w:r w:rsidRPr="00CD57C3">
              <w:rPr>
                <w:rFonts w:asciiTheme="minorHAnsi" w:eastAsia="Arial Narrow" w:hAnsiTheme="minorHAnsi" w:cstheme="minorHAnsi"/>
                <w:sz w:val="22"/>
                <w:szCs w:val="22"/>
              </w:rPr>
              <w:t>lo</w:t>
            </w:r>
            <w:r w:rsidRPr="00CD57C3">
              <w:rPr>
                <w:rFonts w:asciiTheme="minorHAnsi" w:eastAsia="Arial Narrow" w:hAnsiTheme="minorHAnsi" w:cstheme="minorHAnsi"/>
                <w:spacing w:val="-1"/>
                <w:sz w:val="22"/>
                <w:szCs w:val="22"/>
              </w:rPr>
              <w:t>ck</w:t>
            </w:r>
            <w:r w:rsidRPr="00CD57C3">
              <w:rPr>
                <w:rFonts w:asciiTheme="minorHAnsi" w:eastAsia="Arial Narrow" w:hAnsiTheme="minorHAnsi" w:cstheme="minorHAnsi"/>
                <w:sz w:val="22"/>
                <w:szCs w:val="22"/>
              </w:rPr>
              <w:t xml:space="preserve">, </w:t>
            </w:r>
            <w:r w:rsidRPr="00CD57C3">
              <w:rPr>
                <w:rFonts w:asciiTheme="minorHAnsi" w:eastAsia="Arial Narrow" w:hAnsiTheme="minorHAnsi" w:cstheme="minorHAnsi"/>
                <w:spacing w:val="1"/>
                <w:sz w:val="22"/>
                <w:szCs w:val="22"/>
              </w:rPr>
              <w:t>go</w:t>
            </w:r>
            <w:r w:rsidRPr="00CD57C3">
              <w:rPr>
                <w:rFonts w:asciiTheme="minorHAnsi" w:eastAsia="Arial Narrow" w:hAnsiTheme="minorHAnsi" w:cstheme="minorHAnsi"/>
                <w:spacing w:val="-1"/>
                <w:sz w:val="22"/>
                <w:szCs w:val="22"/>
              </w:rPr>
              <w:t>v</w:t>
            </w:r>
            <w:r w:rsidRPr="00CD57C3">
              <w:rPr>
                <w:rFonts w:asciiTheme="minorHAnsi" w:eastAsia="Arial Narrow" w:hAnsiTheme="minorHAnsi" w:cstheme="minorHAnsi"/>
                <w:spacing w:val="1"/>
                <w:sz w:val="22"/>
                <w:szCs w:val="22"/>
              </w:rPr>
              <w:t>e</w:t>
            </w:r>
            <w:r w:rsidRPr="00CD57C3">
              <w:rPr>
                <w:rFonts w:asciiTheme="minorHAnsi" w:eastAsia="Arial Narrow" w:hAnsiTheme="minorHAnsi" w:cstheme="minorHAnsi"/>
                <w:spacing w:val="-3"/>
                <w:sz w:val="22"/>
                <w:szCs w:val="22"/>
              </w:rPr>
              <w:t>r</w:t>
            </w:r>
            <w:r w:rsidRPr="00CD57C3">
              <w:rPr>
                <w:rFonts w:asciiTheme="minorHAnsi" w:eastAsia="Arial Narrow" w:hAnsiTheme="minorHAnsi" w:cstheme="minorHAnsi"/>
                <w:spacing w:val="1"/>
                <w:sz w:val="22"/>
                <w:szCs w:val="22"/>
              </w:rPr>
              <w:t>no</w:t>
            </w:r>
            <w:r w:rsidRPr="00CD57C3">
              <w:rPr>
                <w:rFonts w:asciiTheme="minorHAnsi" w:eastAsia="Arial Narrow" w:hAnsiTheme="minorHAnsi" w:cstheme="minorHAnsi"/>
                <w:spacing w:val="-1"/>
                <w:sz w:val="22"/>
                <w:szCs w:val="22"/>
              </w:rPr>
              <w:t>r</w:t>
            </w:r>
            <w:r w:rsidRPr="00CD57C3">
              <w:rPr>
                <w:rFonts w:asciiTheme="minorHAnsi" w:eastAsia="Arial Narrow" w:hAnsiTheme="minorHAnsi" w:cstheme="minorHAnsi"/>
                <w:sz w:val="22"/>
                <w:szCs w:val="22"/>
              </w:rPr>
              <w:t xml:space="preserve">, </w:t>
            </w:r>
            <w:r w:rsidRPr="00CD57C3">
              <w:rPr>
                <w:rFonts w:asciiTheme="minorHAnsi" w:eastAsia="Arial Narrow" w:hAnsiTheme="minorHAnsi" w:cstheme="minorHAnsi"/>
                <w:spacing w:val="1"/>
                <w:sz w:val="22"/>
                <w:szCs w:val="22"/>
              </w:rPr>
              <w:t>o</w:t>
            </w:r>
            <w:r w:rsidRPr="00CD57C3">
              <w:rPr>
                <w:rFonts w:asciiTheme="minorHAnsi" w:eastAsia="Arial Narrow" w:hAnsiTheme="minorHAnsi" w:cstheme="minorHAnsi"/>
                <w:sz w:val="22"/>
                <w:szCs w:val="22"/>
              </w:rPr>
              <w:t xml:space="preserve">il </w:t>
            </w:r>
            <w:r w:rsidRPr="00CD57C3">
              <w:rPr>
                <w:rFonts w:asciiTheme="minorHAnsi" w:eastAsia="Arial Narrow" w:hAnsiTheme="minorHAnsi" w:cstheme="minorHAnsi"/>
                <w:spacing w:val="-1"/>
                <w:sz w:val="22"/>
                <w:szCs w:val="22"/>
              </w:rPr>
              <w:t>p</w:t>
            </w:r>
            <w:r w:rsidRPr="00CD57C3">
              <w:rPr>
                <w:rFonts w:asciiTheme="minorHAnsi" w:eastAsia="Arial Narrow" w:hAnsiTheme="minorHAnsi" w:cstheme="minorHAnsi"/>
                <w:spacing w:val="1"/>
                <w:sz w:val="22"/>
                <w:szCs w:val="22"/>
              </w:rPr>
              <w:t>u</w:t>
            </w:r>
            <w:r w:rsidRPr="00CD57C3">
              <w:rPr>
                <w:rFonts w:asciiTheme="minorHAnsi" w:eastAsia="Arial Narrow" w:hAnsiTheme="minorHAnsi" w:cstheme="minorHAnsi"/>
                <w:spacing w:val="-2"/>
                <w:sz w:val="22"/>
                <w:szCs w:val="22"/>
              </w:rPr>
              <w:t>m</w:t>
            </w:r>
            <w:r w:rsidRPr="00CD57C3">
              <w:rPr>
                <w:rFonts w:asciiTheme="minorHAnsi" w:eastAsia="Arial Narrow" w:hAnsiTheme="minorHAnsi" w:cstheme="minorHAnsi"/>
                <w:spacing w:val="1"/>
                <w:sz w:val="22"/>
                <w:szCs w:val="22"/>
              </w:rPr>
              <w:t>p</w:t>
            </w:r>
            <w:r w:rsidRPr="00CD57C3">
              <w:rPr>
                <w:rFonts w:asciiTheme="minorHAnsi" w:eastAsia="Arial Narrow" w:hAnsiTheme="minorHAnsi" w:cstheme="minorHAnsi"/>
                <w:sz w:val="22"/>
                <w:szCs w:val="22"/>
              </w:rPr>
              <w:t xml:space="preserve">, </w:t>
            </w:r>
            <w:r w:rsidRPr="00CD57C3">
              <w:rPr>
                <w:rFonts w:asciiTheme="minorHAnsi" w:eastAsia="Arial Narrow" w:hAnsiTheme="minorHAnsi" w:cstheme="minorHAnsi"/>
                <w:spacing w:val="1"/>
                <w:sz w:val="22"/>
                <w:szCs w:val="22"/>
              </w:rPr>
              <w:t>b</w:t>
            </w:r>
            <w:r w:rsidRPr="00CD57C3">
              <w:rPr>
                <w:rFonts w:asciiTheme="minorHAnsi" w:eastAsia="Arial Narrow" w:hAnsiTheme="minorHAnsi" w:cstheme="minorHAnsi"/>
                <w:spacing w:val="-1"/>
                <w:sz w:val="22"/>
                <w:szCs w:val="22"/>
              </w:rPr>
              <w:t>e</w:t>
            </w:r>
            <w:r w:rsidRPr="00CD57C3">
              <w:rPr>
                <w:rFonts w:asciiTheme="minorHAnsi" w:eastAsia="Arial Narrow" w:hAnsiTheme="minorHAnsi" w:cstheme="minorHAnsi"/>
                <w:spacing w:val="1"/>
                <w:sz w:val="22"/>
                <w:szCs w:val="22"/>
              </w:rPr>
              <w:t>a</w:t>
            </w:r>
            <w:r w:rsidRPr="00CD57C3">
              <w:rPr>
                <w:rFonts w:asciiTheme="minorHAnsi" w:eastAsia="Arial Narrow" w:hAnsiTheme="minorHAnsi" w:cstheme="minorHAnsi"/>
                <w:spacing w:val="-1"/>
                <w:sz w:val="22"/>
                <w:szCs w:val="22"/>
              </w:rPr>
              <w:t>r</w:t>
            </w:r>
            <w:r w:rsidRPr="00CD57C3">
              <w:rPr>
                <w:rFonts w:asciiTheme="minorHAnsi" w:eastAsia="Arial Narrow" w:hAnsiTheme="minorHAnsi" w:cstheme="minorHAnsi"/>
                <w:sz w:val="22"/>
                <w:szCs w:val="22"/>
              </w:rPr>
              <w:t>i</w:t>
            </w:r>
            <w:r w:rsidRPr="00CD57C3">
              <w:rPr>
                <w:rFonts w:asciiTheme="minorHAnsi" w:eastAsia="Arial Narrow" w:hAnsiTheme="minorHAnsi" w:cstheme="minorHAnsi"/>
                <w:spacing w:val="-2"/>
                <w:sz w:val="22"/>
                <w:szCs w:val="22"/>
              </w:rPr>
              <w:t>n</w:t>
            </w:r>
            <w:r w:rsidRPr="00CD57C3">
              <w:rPr>
                <w:rFonts w:asciiTheme="minorHAnsi" w:eastAsia="Arial Narrow" w:hAnsiTheme="minorHAnsi" w:cstheme="minorHAnsi"/>
                <w:spacing w:val="1"/>
                <w:sz w:val="22"/>
                <w:szCs w:val="22"/>
              </w:rPr>
              <w:t>g</w:t>
            </w:r>
            <w:r w:rsidRPr="00CD57C3">
              <w:rPr>
                <w:rFonts w:asciiTheme="minorHAnsi" w:eastAsia="Arial Narrow" w:hAnsiTheme="minorHAnsi" w:cstheme="minorHAnsi"/>
                <w:sz w:val="22"/>
                <w:szCs w:val="22"/>
              </w:rPr>
              <w:t xml:space="preserve">s </w:t>
            </w:r>
            <w:r w:rsidRPr="00CD57C3">
              <w:rPr>
                <w:rFonts w:asciiTheme="minorHAnsi" w:eastAsia="Arial Narrow" w:hAnsiTheme="minorHAnsi" w:cstheme="minorHAnsi"/>
                <w:spacing w:val="1"/>
                <w:sz w:val="22"/>
                <w:szCs w:val="22"/>
              </w:rPr>
              <w:t>a</w:t>
            </w:r>
            <w:r w:rsidRPr="00CD57C3">
              <w:rPr>
                <w:rFonts w:asciiTheme="minorHAnsi" w:eastAsia="Arial Narrow" w:hAnsiTheme="minorHAnsi" w:cstheme="minorHAnsi"/>
                <w:spacing w:val="-1"/>
                <w:sz w:val="22"/>
                <w:szCs w:val="22"/>
              </w:rPr>
              <w:t>n</w:t>
            </w:r>
            <w:r w:rsidRPr="00CD57C3">
              <w:rPr>
                <w:rFonts w:asciiTheme="minorHAnsi" w:eastAsia="Arial Narrow" w:hAnsiTheme="minorHAnsi" w:cstheme="minorHAnsi"/>
                <w:sz w:val="22"/>
                <w:szCs w:val="22"/>
              </w:rPr>
              <w:t xml:space="preserve">d </w:t>
            </w:r>
            <w:r w:rsidRPr="00CD57C3">
              <w:rPr>
                <w:rFonts w:asciiTheme="minorHAnsi" w:eastAsia="Arial Narrow" w:hAnsiTheme="minorHAnsi" w:cstheme="minorHAnsi"/>
                <w:spacing w:val="1"/>
                <w:sz w:val="22"/>
                <w:szCs w:val="22"/>
              </w:rPr>
              <w:t>bu</w:t>
            </w:r>
            <w:r w:rsidRPr="00CD57C3">
              <w:rPr>
                <w:rFonts w:asciiTheme="minorHAnsi" w:eastAsia="Arial Narrow" w:hAnsiTheme="minorHAnsi" w:cstheme="minorHAnsi"/>
                <w:spacing w:val="-1"/>
                <w:sz w:val="22"/>
                <w:szCs w:val="22"/>
              </w:rPr>
              <w:t>sh</w:t>
            </w:r>
            <w:r w:rsidRPr="00CD57C3">
              <w:rPr>
                <w:rFonts w:asciiTheme="minorHAnsi" w:eastAsia="Arial Narrow" w:hAnsiTheme="minorHAnsi" w:cstheme="minorHAnsi"/>
                <w:spacing w:val="1"/>
                <w:sz w:val="22"/>
                <w:szCs w:val="22"/>
              </w:rPr>
              <w:t>e</w:t>
            </w:r>
            <w:r w:rsidRPr="00CD57C3">
              <w:rPr>
                <w:rFonts w:asciiTheme="minorHAnsi" w:eastAsia="Arial Narrow" w:hAnsiTheme="minorHAnsi" w:cstheme="minorHAnsi"/>
                <w:spacing w:val="-1"/>
                <w:sz w:val="22"/>
                <w:szCs w:val="22"/>
              </w:rPr>
              <w:t>s</w:t>
            </w:r>
            <w:r w:rsidRPr="00CD57C3">
              <w:rPr>
                <w:rFonts w:asciiTheme="minorHAnsi" w:eastAsia="Arial Narrow" w:hAnsiTheme="minorHAnsi" w:cstheme="minorHAnsi"/>
                <w:sz w:val="22"/>
                <w:szCs w:val="22"/>
              </w:rPr>
              <w:t xml:space="preserve">, </w:t>
            </w:r>
            <w:r w:rsidRPr="00CD57C3">
              <w:rPr>
                <w:rFonts w:asciiTheme="minorHAnsi" w:eastAsia="Arial Narrow" w:hAnsiTheme="minorHAnsi" w:cstheme="minorHAnsi"/>
                <w:spacing w:val="-1"/>
                <w:sz w:val="22"/>
                <w:szCs w:val="22"/>
              </w:rPr>
              <w:t>s</w:t>
            </w:r>
            <w:r w:rsidRPr="00CD57C3">
              <w:rPr>
                <w:rFonts w:asciiTheme="minorHAnsi" w:eastAsia="Arial Narrow" w:hAnsiTheme="minorHAnsi" w:cstheme="minorHAnsi"/>
                <w:spacing w:val="1"/>
                <w:sz w:val="22"/>
                <w:szCs w:val="22"/>
              </w:rPr>
              <w:t>e</w:t>
            </w:r>
            <w:r w:rsidRPr="00CD57C3">
              <w:rPr>
                <w:rFonts w:asciiTheme="minorHAnsi" w:eastAsia="Arial Narrow" w:hAnsiTheme="minorHAnsi" w:cstheme="minorHAnsi"/>
                <w:spacing w:val="-1"/>
                <w:sz w:val="22"/>
                <w:szCs w:val="22"/>
              </w:rPr>
              <w:t>rv</w:t>
            </w:r>
            <w:r w:rsidRPr="00CD57C3">
              <w:rPr>
                <w:rFonts w:asciiTheme="minorHAnsi" w:eastAsia="Arial Narrow" w:hAnsiTheme="minorHAnsi" w:cstheme="minorHAnsi"/>
                <w:spacing w:val="1"/>
                <w:sz w:val="22"/>
                <w:szCs w:val="22"/>
              </w:rPr>
              <w:t>o</w:t>
            </w:r>
            <w:r w:rsidRPr="00CD57C3">
              <w:rPr>
                <w:rFonts w:asciiTheme="minorHAnsi" w:eastAsia="Arial Narrow" w:hAnsiTheme="minorHAnsi" w:cstheme="minorHAnsi"/>
                <w:sz w:val="22"/>
                <w:szCs w:val="22"/>
              </w:rPr>
              <w:t xml:space="preserve">, </w:t>
            </w:r>
            <w:r w:rsidRPr="00CD57C3">
              <w:rPr>
                <w:rFonts w:asciiTheme="minorHAnsi" w:eastAsia="Arial Narrow" w:hAnsiTheme="minorHAnsi" w:cstheme="minorHAnsi"/>
                <w:spacing w:val="1"/>
                <w:sz w:val="22"/>
                <w:szCs w:val="22"/>
              </w:rPr>
              <w:t>d</w:t>
            </w:r>
            <w:r w:rsidRPr="00CD57C3">
              <w:rPr>
                <w:rFonts w:asciiTheme="minorHAnsi" w:eastAsia="Arial Narrow" w:hAnsiTheme="minorHAnsi" w:cstheme="minorHAnsi"/>
                <w:spacing w:val="-1"/>
                <w:sz w:val="22"/>
                <w:szCs w:val="22"/>
              </w:rPr>
              <w:t>r</w:t>
            </w:r>
            <w:r w:rsidRPr="00CD57C3">
              <w:rPr>
                <w:rFonts w:asciiTheme="minorHAnsi" w:eastAsia="Arial Narrow" w:hAnsiTheme="minorHAnsi" w:cstheme="minorHAnsi"/>
                <w:sz w:val="22"/>
                <w:szCs w:val="22"/>
              </w:rPr>
              <w:t>i</w:t>
            </w:r>
            <w:r w:rsidRPr="00CD57C3">
              <w:rPr>
                <w:rFonts w:asciiTheme="minorHAnsi" w:eastAsia="Arial Narrow" w:hAnsiTheme="minorHAnsi" w:cstheme="minorHAnsi"/>
                <w:spacing w:val="-2"/>
                <w:sz w:val="22"/>
                <w:szCs w:val="22"/>
              </w:rPr>
              <w:t>v</w:t>
            </w:r>
            <w:r w:rsidRPr="00CD57C3">
              <w:rPr>
                <w:rFonts w:asciiTheme="minorHAnsi" w:eastAsia="Arial Narrow" w:hAnsiTheme="minorHAnsi" w:cstheme="minorHAnsi"/>
                <w:sz w:val="22"/>
                <w:szCs w:val="22"/>
              </w:rPr>
              <w:t xml:space="preserve">e </w:t>
            </w:r>
            <w:r w:rsidRPr="00CD57C3">
              <w:rPr>
                <w:rFonts w:asciiTheme="minorHAnsi" w:eastAsia="Arial Narrow" w:hAnsiTheme="minorHAnsi" w:cstheme="minorHAnsi"/>
                <w:spacing w:val="1"/>
                <w:sz w:val="22"/>
                <w:szCs w:val="22"/>
              </w:rPr>
              <w:t>p</w:t>
            </w:r>
            <w:r w:rsidRPr="00CD57C3">
              <w:rPr>
                <w:rFonts w:asciiTheme="minorHAnsi" w:eastAsia="Arial Narrow" w:hAnsiTheme="minorHAnsi" w:cstheme="minorHAnsi"/>
                <w:sz w:val="22"/>
                <w:szCs w:val="22"/>
              </w:rPr>
              <w:t>la</w:t>
            </w:r>
            <w:r w:rsidRPr="00CD57C3">
              <w:rPr>
                <w:rFonts w:asciiTheme="minorHAnsi" w:eastAsia="Arial Narrow" w:hAnsiTheme="minorHAnsi" w:cstheme="minorHAnsi"/>
                <w:spacing w:val="-3"/>
                <w:sz w:val="22"/>
                <w:szCs w:val="22"/>
              </w:rPr>
              <w:t>t</w:t>
            </w:r>
            <w:r w:rsidRPr="00CD57C3">
              <w:rPr>
                <w:rFonts w:asciiTheme="minorHAnsi" w:eastAsia="Arial Narrow" w:hAnsiTheme="minorHAnsi" w:cstheme="minorHAnsi"/>
                <w:sz w:val="22"/>
                <w:szCs w:val="22"/>
              </w:rPr>
              <w:t xml:space="preserve">e </w:t>
            </w:r>
            <w:r w:rsidRPr="00CD57C3">
              <w:rPr>
                <w:rFonts w:asciiTheme="minorHAnsi" w:eastAsia="Arial Narrow" w:hAnsiTheme="minorHAnsi" w:cstheme="minorHAnsi"/>
                <w:spacing w:val="-1"/>
                <w:sz w:val="22"/>
                <w:szCs w:val="22"/>
              </w:rPr>
              <w:t>a</w:t>
            </w:r>
            <w:r w:rsidRPr="00CD57C3">
              <w:rPr>
                <w:rFonts w:asciiTheme="minorHAnsi" w:eastAsia="Arial Narrow" w:hAnsiTheme="minorHAnsi" w:cstheme="minorHAnsi"/>
                <w:spacing w:val="1"/>
                <w:sz w:val="22"/>
                <w:szCs w:val="22"/>
              </w:rPr>
              <w:t>n</w:t>
            </w:r>
            <w:r w:rsidRPr="00CD57C3">
              <w:rPr>
                <w:rFonts w:asciiTheme="minorHAnsi" w:eastAsia="Arial Narrow" w:hAnsiTheme="minorHAnsi" w:cstheme="minorHAnsi"/>
                <w:sz w:val="22"/>
                <w:szCs w:val="22"/>
              </w:rPr>
              <w:t xml:space="preserve">d </w:t>
            </w:r>
            <w:r w:rsidRPr="00CD57C3">
              <w:rPr>
                <w:rFonts w:asciiTheme="minorHAnsi" w:eastAsia="Arial Narrow" w:hAnsiTheme="minorHAnsi" w:cstheme="minorHAnsi"/>
                <w:spacing w:val="-1"/>
                <w:sz w:val="22"/>
                <w:szCs w:val="22"/>
              </w:rPr>
              <w:t>tra</w:t>
            </w:r>
            <w:r w:rsidRPr="00CD57C3">
              <w:rPr>
                <w:rFonts w:asciiTheme="minorHAnsi" w:eastAsia="Arial Narrow" w:hAnsiTheme="minorHAnsi" w:cstheme="minorHAnsi"/>
                <w:spacing w:val="1"/>
                <w:sz w:val="22"/>
                <w:szCs w:val="22"/>
              </w:rPr>
              <w:t>n</w:t>
            </w:r>
            <w:r w:rsidRPr="00CD57C3">
              <w:rPr>
                <w:rFonts w:asciiTheme="minorHAnsi" w:eastAsia="Arial Narrow" w:hAnsiTheme="minorHAnsi" w:cstheme="minorHAnsi"/>
                <w:spacing w:val="-1"/>
                <w:sz w:val="22"/>
                <w:szCs w:val="22"/>
              </w:rPr>
              <w:t>sf</w:t>
            </w:r>
            <w:r w:rsidRPr="00CD57C3">
              <w:rPr>
                <w:rFonts w:asciiTheme="minorHAnsi" w:eastAsia="Arial Narrow" w:hAnsiTheme="minorHAnsi" w:cstheme="minorHAnsi"/>
                <w:spacing w:val="1"/>
                <w:sz w:val="22"/>
                <w:szCs w:val="22"/>
              </w:rPr>
              <w:t>e</w:t>
            </w:r>
            <w:r w:rsidRPr="00CD57C3">
              <w:rPr>
                <w:rFonts w:asciiTheme="minorHAnsi" w:eastAsia="Arial Narrow" w:hAnsiTheme="minorHAnsi" w:cstheme="minorHAnsi"/>
                <w:sz w:val="22"/>
                <w:szCs w:val="22"/>
              </w:rPr>
              <w:t>r</w:t>
            </w:r>
            <w:r w:rsidRPr="00CD57C3">
              <w:rPr>
                <w:rFonts w:asciiTheme="minorHAnsi" w:eastAsia="Arial Narrow" w:hAnsiTheme="minorHAnsi" w:cstheme="minorHAnsi"/>
                <w:spacing w:val="-1"/>
                <w:sz w:val="22"/>
                <w:szCs w:val="22"/>
              </w:rPr>
              <w:t xml:space="preserve"> g</w:t>
            </w:r>
            <w:r w:rsidRPr="00CD57C3">
              <w:rPr>
                <w:rFonts w:asciiTheme="minorHAnsi" w:eastAsia="Arial Narrow" w:hAnsiTheme="minorHAnsi" w:cstheme="minorHAnsi"/>
                <w:spacing w:val="1"/>
                <w:sz w:val="22"/>
                <w:szCs w:val="22"/>
              </w:rPr>
              <w:t>ea</w:t>
            </w:r>
            <w:r w:rsidRPr="00CD57C3">
              <w:rPr>
                <w:rFonts w:asciiTheme="minorHAnsi" w:eastAsia="Arial Narrow" w:hAnsiTheme="minorHAnsi" w:cstheme="minorHAnsi"/>
                <w:spacing w:val="-1"/>
                <w:sz w:val="22"/>
                <w:szCs w:val="22"/>
              </w:rPr>
              <w:t>rs</w:t>
            </w:r>
          </w:p>
        </w:tc>
      </w:tr>
      <w:tr w:rsidR="00053F2F" w:rsidRPr="00CD57C3" w14:paraId="567E7717" w14:textId="77777777" w:rsidTr="00F327DF">
        <w:tc>
          <w:tcPr>
            <w:tcW w:w="4623" w:type="dxa"/>
          </w:tcPr>
          <w:p w14:paraId="7E38FDB9" w14:textId="77777777" w:rsidR="00053F2F" w:rsidRPr="00CD57C3" w:rsidRDefault="00053F2F" w:rsidP="00F327DF">
            <w:pPr>
              <w:spacing w:before="80"/>
              <w:ind w:right="2286"/>
              <w:rPr>
                <w:rFonts w:asciiTheme="minorHAnsi" w:eastAsia="Arial Narrow" w:hAnsiTheme="minorHAnsi" w:cs="Arial Narrow"/>
                <w:b/>
                <w:bCs/>
                <w:sz w:val="22"/>
                <w:szCs w:val="22"/>
              </w:rPr>
            </w:pPr>
            <w:r w:rsidRPr="00CD57C3">
              <w:rPr>
                <w:rFonts w:asciiTheme="minorHAnsi" w:eastAsia="Arial Narrow" w:hAnsiTheme="minorHAnsi" w:cs="Arial Narrow"/>
                <w:b/>
                <w:bCs/>
                <w:spacing w:val="1"/>
                <w:sz w:val="22"/>
                <w:szCs w:val="22"/>
              </w:rPr>
              <w:t>To</w:t>
            </w:r>
            <w:r w:rsidRPr="00CD57C3">
              <w:rPr>
                <w:rFonts w:asciiTheme="minorHAnsi" w:eastAsia="Arial Narrow" w:hAnsiTheme="minorHAnsi" w:cs="Arial Narrow"/>
                <w:b/>
                <w:bCs/>
                <w:spacing w:val="-3"/>
                <w:sz w:val="22"/>
                <w:szCs w:val="22"/>
              </w:rPr>
              <w:t>r</w:t>
            </w:r>
            <w:r w:rsidRPr="00CD57C3">
              <w:rPr>
                <w:rFonts w:asciiTheme="minorHAnsi" w:eastAsia="Arial Narrow" w:hAnsiTheme="minorHAnsi" w:cs="Arial Narrow"/>
                <w:b/>
                <w:bCs/>
                <w:spacing w:val="1"/>
                <w:sz w:val="22"/>
                <w:szCs w:val="22"/>
              </w:rPr>
              <w:t>q</w:t>
            </w:r>
            <w:r w:rsidRPr="00CD57C3">
              <w:rPr>
                <w:rFonts w:asciiTheme="minorHAnsi" w:eastAsia="Arial Narrow" w:hAnsiTheme="minorHAnsi" w:cs="Arial Narrow"/>
                <w:b/>
                <w:bCs/>
                <w:spacing w:val="-1"/>
                <w:sz w:val="22"/>
                <w:szCs w:val="22"/>
              </w:rPr>
              <w:t>u</w:t>
            </w:r>
            <w:r w:rsidRPr="00CD57C3">
              <w:rPr>
                <w:rFonts w:asciiTheme="minorHAnsi" w:eastAsia="Arial Narrow" w:hAnsiTheme="minorHAnsi" w:cs="Arial Narrow"/>
                <w:b/>
                <w:bCs/>
                <w:sz w:val="22"/>
                <w:szCs w:val="22"/>
              </w:rPr>
              <w:t xml:space="preserve">e </w:t>
            </w:r>
            <w:r w:rsidRPr="00CD57C3">
              <w:rPr>
                <w:rFonts w:asciiTheme="minorHAnsi" w:eastAsia="Arial Narrow" w:hAnsiTheme="minorHAnsi" w:cs="Arial Narrow"/>
                <w:b/>
                <w:bCs/>
                <w:spacing w:val="-1"/>
                <w:sz w:val="22"/>
                <w:szCs w:val="22"/>
              </w:rPr>
              <w:t>c</w:t>
            </w:r>
            <w:r w:rsidRPr="00CD57C3">
              <w:rPr>
                <w:rFonts w:asciiTheme="minorHAnsi" w:eastAsia="Arial Narrow" w:hAnsiTheme="minorHAnsi" w:cs="Arial Narrow"/>
                <w:b/>
                <w:bCs/>
                <w:spacing w:val="1"/>
                <w:sz w:val="22"/>
                <w:szCs w:val="22"/>
              </w:rPr>
              <w:t>on</w:t>
            </w:r>
            <w:r w:rsidRPr="00CD57C3">
              <w:rPr>
                <w:rFonts w:asciiTheme="minorHAnsi" w:eastAsia="Arial Narrow" w:hAnsiTheme="minorHAnsi" w:cs="Arial Narrow"/>
                <w:b/>
                <w:bCs/>
                <w:spacing w:val="-4"/>
                <w:sz w:val="22"/>
                <w:szCs w:val="22"/>
              </w:rPr>
              <w:t>v</w:t>
            </w:r>
            <w:r w:rsidRPr="00CD57C3">
              <w:rPr>
                <w:rFonts w:asciiTheme="minorHAnsi" w:eastAsia="Arial Narrow" w:hAnsiTheme="minorHAnsi" w:cs="Arial Narrow"/>
                <w:b/>
                <w:bCs/>
                <w:spacing w:val="1"/>
                <w:sz w:val="22"/>
                <w:szCs w:val="22"/>
              </w:rPr>
              <w:t>e</w:t>
            </w:r>
            <w:r w:rsidRPr="00CD57C3">
              <w:rPr>
                <w:rFonts w:asciiTheme="minorHAnsi" w:eastAsia="Arial Narrow" w:hAnsiTheme="minorHAnsi" w:cs="Arial Narrow"/>
                <w:b/>
                <w:bCs/>
                <w:spacing w:val="-1"/>
                <w:sz w:val="22"/>
                <w:szCs w:val="22"/>
              </w:rPr>
              <w:t>rt</w:t>
            </w:r>
            <w:r w:rsidRPr="00CD57C3">
              <w:rPr>
                <w:rFonts w:asciiTheme="minorHAnsi" w:eastAsia="Arial Narrow" w:hAnsiTheme="minorHAnsi" w:cs="Arial Narrow"/>
                <w:b/>
                <w:bCs/>
                <w:spacing w:val="1"/>
                <w:sz w:val="22"/>
                <w:szCs w:val="22"/>
              </w:rPr>
              <w:t>e</w:t>
            </w:r>
            <w:r w:rsidRPr="00CD57C3">
              <w:rPr>
                <w:rFonts w:asciiTheme="minorHAnsi" w:eastAsia="Arial Narrow" w:hAnsiTheme="minorHAnsi" w:cs="Arial Narrow"/>
                <w:b/>
                <w:bCs/>
                <w:sz w:val="22"/>
                <w:szCs w:val="22"/>
              </w:rPr>
              <w:t>r</w:t>
            </w:r>
          </w:p>
          <w:p w14:paraId="6B6AAD59" w14:textId="77777777" w:rsidR="00053F2F" w:rsidRPr="00CD57C3" w:rsidRDefault="00053F2F" w:rsidP="00F327DF">
            <w:pPr>
              <w:spacing w:line="180" w:lineRule="exact"/>
              <w:ind w:right="1760"/>
              <w:rPr>
                <w:rFonts w:asciiTheme="minorHAnsi" w:eastAsia="Arial Narrow" w:hAnsiTheme="minorHAnsi" w:cs="Arial Narrow"/>
                <w:b/>
                <w:bCs/>
                <w:sz w:val="22"/>
                <w:szCs w:val="22"/>
              </w:rPr>
            </w:pPr>
          </w:p>
        </w:tc>
        <w:tc>
          <w:tcPr>
            <w:tcW w:w="4581" w:type="dxa"/>
          </w:tcPr>
          <w:p w14:paraId="76891502" w14:textId="77777777" w:rsidR="00053F2F" w:rsidRPr="00CD57C3" w:rsidRDefault="00053F2F" w:rsidP="00F327DF">
            <w:pPr>
              <w:pStyle w:val="NoSpacing"/>
              <w:rPr>
                <w:rFonts w:asciiTheme="minorHAnsi" w:eastAsia="Arial Narrow" w:hAnsiTheme="minorHAnsi" w:cstheme="minorHAnsi"/>
                <w:sz w:val="22"/>
                <w:szCs w:val="22"/>
              </w:rPr>
            </w:pPr>
            <w:r w:rsidRPr="00CD57C3">
              <w:rPr>
                <w:rFonts w:asciiTheme="minorHAnsi" w:eastAsia="Arial Narrow" w:hAnsiTheme="minorHAnsi" w:cstheme="minorHAnsi"/>
                <w:sz w:val="22"/>
                <w:szCs w:val="22"/>
              </w:rPr>
              <w:t xml:space="preserve">Failure of any internal mechanical parts. </w:t>
            </w:r>
            <w:proofErr w:type="gramStart"/>
            <w:r w:rsidRPr="00CD57C3">
              <w:rPr>
                <w:rFonts w:asciiTheme="minorHAnsi" w:eastAsia="Arial Narrow" w:hAnsiTheme="minorHAnsi" w:cstheme="minorHAnsi"/>
                <w:sz w:val="22"/>
                <w:szCs w:val="22"/>
              </w:rPr>
              <w:t>Differential  Internal</w:t>
            </w:r>
            <w:proofErr w:type="gramEnd"/>
            <w:r w:rsidRPr="00CD57C3">
              <w:rPr>
                <w:rFonts w:asciiTheme="minorHAnsi" w:eastAsia="Arial Narrow" w:hAnsiTheme="minorHAnsi" w:cstheme="minorHAnsi"/>
                <w:sz w:val="22"/>
                <w:szCs w:val="22"/>
              </w:rPr>
              <w:t xml:space="preserve"> crown wheel and pinion, gears, shafts, bearings and bushes</w:t>
            </w:r>
          </w:p>
          <w:p w14:paraId="03F7DA4D" w14:textId="77777777" w:rsidR="00053F2F" w:rsidRPr="00CD57C3" w:rsidRDefault="00053F2F" w:rsidP="00F327DF">
            <w:pPr>
              <w:pStyle w:val="NoSpacing"/>
              <w:rPr>
                <w:rFonts w:asciiTheme="minorHAnsi" w:eastAsia="Arial Narrow" w:hAnsiTheme="minorHAnsi" w:cstheme="minorHAnsi"/>
                <w:sz w:val="22"/>
                <w:szCs w:val="22"/>
              </w:rPr>
            </w:pPr>
          </w:p>
        </w:tc>
      </w:tr>
      <w:tr w:rsidR="00053F2F" w:rsidRPr="00CD57C3" w14:paraId="305A6060" w14:textId="77777777" w:rsidTr="00F327DF">
        <w:tc>
          <w:tcPr>
            <w:tcW w:w="4623" w:type="dxa"/>
          </w:tcPr>
          <w:p w14:paraId="4CAB9342" w14:textId="77777777" w:rsidR="00053F2F" w:rsidRPr="00CD57C3" w:rsidRDefault="00053F2F" w:rsidP="00F327DF">
            <w:pPr>
              <w:spacing w:before="80"/>
              <w:ind w:right="2913"/>
              <w:rPr>
                <w:rFonts w:asciiTheme="minorHAnsi" w:eastAsia="Arial Narrow" w:hAnsiTheme="minorHAnsi" w:cs="Arial Narrow"/>
                <w:b/>
                <w:bCs/>
                <w:sz w:val="22"/>
                <w:szCs w:val="22"/>
              </w:rPr>
            </w:pPr>
            <w:r w:rsidRPr="00CD57C3">
              <w:rPr>
                <w:rFonts w:asciiTheme="minorHAnsi" w:eastAsia="Arial Narrow" w:hAnsiTheme="minorHAnsi" w:cs="Arial Narrow"/>
                <w:b/>
                <w:bCs/>
                <w:spacing w:val="1"/>
                <w:sz w:val="22"/>
                <w:szCs w:val="22"/>
              </w:rPr>
              <w:t>C</w:t>
            </w:r>
            <w:r w:rsidRPr="00CD57C3">
              <w:rPr>
                <w:rFonts w:asciiTheme="minorHAnsi" w:eastAsia="Arial Narrow" w:hAnsiTheme="minorHAnsi" w:cs="Arial Narrow"/>
                <w:b/>
                <w:bCs/>
                <w:sz w:val="22"/>
                <w:szCs w:val="22"/>
              </w:rPr>
              <w:t>lu</w:t>
            </w:r>
            <w:r w:rsidRPr="00CD57C3">
              <w:rPr>
                <w:rFonts w:asciiTheme="minorHAnsi" w:eastAsia="Arial Narrow" w:hAnsiTheme="minorHAnsi" w:cs="Arial Narrow"/>
                <w:b/>
                <w:bCs/>
                <w:spacing w:val="-1"/>
                <w:sz w:val="22"/>
                <w:szCs w:val="22"/>
              </w:rPr>
              <w:t>tc</w:t>
            </w:r>
            <w:r w:rsidRPr="00CD57C3">
              <w:rPr>
                <w:rFonts w:asciiTheme="minorHAnsi" w:eastAsia="Arial Narrow" w:hAnsiTheme="minorHAnsi" w:cs="Arial Narrow"/>
                <w:b/>
                <w:bCs/>
                <w:sz w:val="22"/>
                <w:szCs w:val="22"/>
              </w:rPr>
              <w:t>h</w:t>
            </w:r>
          </w:p>
          <w:p w14:paraId="6D3D2603" w14:textId="77777777" w:rsidR="00053F2F" w:rsidRPr="00CD57C3" w:rsidRDefault="00053F2F" w:rsidP="00F327DF">
            <w:pPr>
              <w:spacing w:line="180" w:lineRule="exact"/>
              <w:ind w:right="1760"/>
              <w:rPr>
                <w:rFonts w:asciiTheme="minorHAnsi" w:eastAsia="Arial Narrow" w:hAnsiTheme="minorHAnsi" w:cs="Arial Narrow"/>
                <w:b/>
                <w:bCs/>
                <w:sz w:val="22"/>
                <w:szCs w:val="22"/>
              </w:rPr>
            </w:pPr>
          </w:p>
        </w:tc>
        <w:tc>
          <w:tcPr>
            <w:tcW w:w="4581" w:type="dxa"/>
          </w:tcPr>
          <w:p w14:paraId="5DE83587" w14:textId="77777777" w:rsidR="00053F2F" w:rsidRPr="00CD57C3" w:rsidRDefault="00053F2F" w:rsidP="00F327DF">
            <w:pPr>
              <w:pStyle w:val="NoSpacing"/>
              <w:rPr>
                <w:rFonts w:asciiTheme="minorHAnsi" w:eastAsia="Arial Narrow" w:hAnsiTheme="minorHAnsi" w:cstheme="minorHAnsi"/>
                <w:sz w:val="22"/>
                <w:szCs w:val="22"/>
              </w:rPr>
            </w:pPr>
            <w:r w:rsidRPr="00CD57C3">
              <w:rPr>
                <w:rFonts w:asciiTheme="minorHAnsi" w:eastAsia="Arial Narrow" w:hAnsiTheme="minorHAnsi" w:cstheme="minorHAnsi"/>
                <w:spacing w:val="1"/>
                <w:sz w:val="22"/>
                <w:szCs w:val="22"/>
              </w:rPr>
              <w:t>C</w:t>
            </w:r>
            <w:r w:rsidRPr="00CD57C3">
              <w:rPr>
                <w:rFonts w:asciiTheme="minorHAnsi" w:eastAsia="Arial Narrow" w:hAnsiTheme="minorHAnsi" w:cstheme="minorHAnsi"/>
                <w:spacing w:val="-1"/>
                <w:sz w:val="22"/>
                <w:szCs w:val="22"/>
              </w:rPr>
              <w:t>e</w:t>
            </w:r>
            <w:r w:rsidRPr="00CD57C3">
              <w:rPr>
                <w:rFonts w:asciiTheme="minorHAnsi" w:eastAsia="Arial Narrow" w:hAnsiTheme="minorHAnsi" w:cstheme="minorHAnsi"/>
                <w:spacing w:val="1"/>
                <w:sz w:val="22"/>
                <w:szCs w:val="22"/>
              </w:rPr>
              <w:t>n</w:t>
            </w:r>
            <w:r w:rsidRPr="00CD57C3">
              <w:rPr>
                <w:rFonts w:asciiTheme="minorHAnsi" w:eastAsia="Arial Narrow" w:hAnsiTheme="minorHAnsi" w:cstheme="minorHAnsi"/>
                <w:spacing w:val="-1"/>
                <w:sz w:val="22"/>
                <w:szCs w:val="22"/>
              </w:rPr>
              <w:t>tr</w:t>
            </w:r>
            <w:r w:rsidRPr="00CD57C3">
              <w:rPr>
                <w:rFonts w:asciiTheme="minorHAnsi" w:eastAsia="Arial Narrow" w:hAnsiTheme="minorHAnsi" w:cstheme="minorHAnsi"/>
                <w:sz w:val="22"/>
                <w:szCs w:val="22"/>
              </w:rPr>
              <w:t>e</w:t>
            </w:r>
            <w:r w:rsidRPr="00CD57C3">
              <w:rPr>
                <w:rFonts w:asciiTheme="minorHAnsi" w:eastAsia="Arial Narrow" w:hAnsiTheme="minorHAnsi" w:cstheme="minorHAnsi"/>
                <w:spacing w:val="2"/>
                <w:sz w:val="22"/>
                <w:szCs w:val="22"/>
              </w:rPr>
              <w:t xml:space="preserve"> </w:t>
            </w:r>
            <w:r w:rsidRPr="00CD57C3">
              <w:rPr>
                <w:rFonts w:asciiTheme="minorHAnsi" w:eastAsia="Arial Narrow" w:hAnsiTheme="minorHAnsi" w:cstheme="minorHAnsi"/>
                <w:spacing w:val="1"/>
                <w:sz w:val="22"/>
                <w:szCs w:val="22"/>
              </w:rPr>
              <w:t>p</w:t>
            </w:r>
            <w:r w:rsidRPr="00CD57C3">
              <w:rPr>
                <w:rFonts w:asciiTheme="minorHAnsi" w:eastAsia="Arial Narrow" w:hAnsiTheme="minorHAnsi" w:cstheme="minorHAnsi"/>
                <w:sz w:val="22"/>
                <w:szCs w:val="22"/>
              </w:rPr>
              <w:t>la</w:t>
            </w:r>
            <w:r w:rsidRPr="00CD57C3">
              <w:rPr>
                <w:rFonts w:asciiTheme="minorHAnsi" w:eastAsia="Arial Narrow" w:hAnsiTheme="minorHAnsi" w:cstheme="minorHAnsi"/>
                <w:spacing w:val="-3"/>
                <w:sz w:val="22"/>
                <w:szCs w:val="22"/>
              </w:rPr>
              <w:t>t</w:t>
            </w:r>
            <w:r w:rsidRPr="00CD57C3">
              <w:rPr>
                <w:rFonts w:asciiTheme="minorHAnsi" w:eastAsia="Arial Narrow" w:hAnsiTheme="minorHAnsi" w:cstheme="minorHAnsi"/>
                <w:spacing w:val="1"/>
                <w:sz w:val="22"/>
                <w:szCs w:val="22"/>
              </w:rPr>
              <w:t>e</w:t>
            </w:r>
            <w:r w:rsidRPr="00CD57C3">
              <w:rPr>
                <w:rFonts w:asciiTheme="minorHAnsi" w:eastAsia="Arial Narrow" w:hAnsiTheme="minorHAnsi" w:cstheme="minorHAnsi"/>
                <w:sz w:val="22"/>
                <w:szCs w:val="22"/>
              </w:rPr>
              <w:t>,</w:t>
            </w:r>
            <w:r w:rsidRPr="00CD57C3">
              <w:rPr>
                <w:rFonts w:asciiTheme="minorHAnsi" w:eastAsia="Arial Narrow" w:hAnsiTheme="minorHAnsi" w:cstheme="minorHAnsi"/>
                <w:spacing w:val="3"/>
                <w:sz w:val="22"/>
                <w:szCs w:val="22"/>
              </w:rPr>
              <w:t xml:space="preserve"> </w:t>
            </w:r>
            <w:r w:rsidRPr="00CD57C3">
              <w:rPr>
                <w:rFonts w:asciiTheme="minorHAnsi" w:eastAsia="Arial Narrow" w:hAnsiTheme="minorHAnsi" w:cstheme="minorHAnsi"/>
                <w:spacing w:val="1"/>
                <w:sz w:val="22"/>
                <w:szCs w:val="22"/>
              </w:rPr>
              <w:t>p</w:t>
            </w:r>
            <w:r w:rsidRPr="00CD57C3">
              <w:rPr>
                <w:rFonts w:asciiTheme="minorHAnsi" w:eastAsia="Arial Narrow" w:hAnsiTheme="minorHAnsi" w:cstheme="minorHAnsi"/>
                <w:spacing w:val="-3"/>
                <w:sz w:val="22"/>
                <w:szCs w:val="22"/>
              </w:rPr>
              <w:t>r</w:t>
            </w:r>
            <w:r w:rsidRPr="00CD57C3">
              <w:rPr>
                <w:rFonts w:asciiTheme="minorHAnsi" w:eastAsia="Arial Narrow" w:hAnsiTheme="minorHAnsi" w:cstheme="minorHAnsi"/>
                <w:spacing w:val="1"/>
                <w:sz w:val="22"/>
                <w:szCs w:val="22"/>
              </w:rPr>
              <w:t>e</w:t>
            </w:r>
            <w:r w:rsidRPr="00CD57C3">
              <w:rPr>
                <w:rFonts w:asciiTheme="minorHAnsi" w:eastAsia="Arial Narrow" w:hAnsiTheme="minorHAnsi" w:cstheme="minorHAnsi"/>
                <w:spacing w:val="-1"/>
                <w:sz w:val="22"/>
                <w:szCs w:val="22"/>
              </w:rPr>
              <w:t>ss</w:t>
            </w:r>
            <w:r w:rsidRPr="00CD57C3">
              <w:rPr>
                <w:rFonts w:asciiTheme="minorHAnsi" w:eastAsia="Arial Narrow" w:hAnsiTheme="minorHAnsi" w:cstheme="minorHAnsi"/>
                <w:spacing w:val="1"/>
                <w:sz w:val="22"/>
                <w:szCs w:val="22"/>
              </w:rPr>
              <w:t>u</w:t>
            </w:r>
            <w:r w:rsidRPr="00CD57C3">
              <w:rPr>
                <w:rFonts w:asciiTheme="minorHAnsi" w:eastAsia="Arial Narrow" w:hAnsiTheme="minorHAnsi" w:cstheme="minorHAnsi"/>
                <w:spacing w:val="-1"/>
                <w:sz w:val="22"/>
                <w:szCs w:val="22"/>
              </w:rPr>
              <w:t>r</w:t>
            </w:r>
            <w:r w:rsidRPr="00CD57C3">
              <w:rPr>
                <w:rFonts w:asciiTheme="minorHAnsi" w:eastAsia="Arial Narrow" w:hAnsiTheme="minorHAnsi" w:cstheme="minorHAnsi"/>
                <w:sz w:val="22"/>
                <w:szCs w:val="22"/>
              </w:rPr>
              <w:t>e</w:t>
            </w:r>
            <w:r w:rsidRPr="00CD57C3">
              <w:rPr>
                <w:rFonts w:asciiTheme="minorHAnsi" w:eastAsia="Arial Narrow" w:hAnsiTheme="minorHAnsi" w:cstheme="minorHAnsi"/>
                <w:spacing w:val="2"/>
                <w:sz w:val="22"/>
                <w:szCs w:val="22"/>
              </w:rPr>
              <w:t xml:space="preserve"> </w:t>
            </w:r>
            <w:r w:rsidRPr="00CD57C3">
              <w:rPr>
                <w:rFonts w:asciiTheme="minorHAnsi" w:eastAsia="Arial Narrow" w:hAnsiTheme="minorHAnsi" w:cstheme="minorHAnsi"/>
                <w:spacing w:val="1"/>
                <w:sz w:val="22"/>
                <w:szCs w:val="22"/>
              </w:rPr>
              <w:t>p</w:t>
            </w:r>
            <w:r w:rsidRPr="00CD57C3">
              <w:rPr>
                <w:rFonts w:asciiTheme="minorHAnsi" w:eastAsia="Arial Narrow" w:hAnsiTheme="minorHAnsi" w:cstheme="minorHAnsi"/>
                <w:spacing w:val="-3"/>
                <w:sz w:val="22"/>
                <w:szCs w:val="22"/>
              </w:rPr>
              <w:t>l</w:t>
            </w:r>
            <w:r w:rsidRPr="00CD57C3">
              <w:rPr>
                <w:rFonts w:asciiTheme="minorHAnsi" w:eastAsia="Arial Narrow" w:hAnsiTheme="minorHAnsi" w:cstheme="minorHAnsi"/>
                <w:spacing w:val="1"/>
                <w:sz w:val="22"/>
                <w:szCs w:val="22"/>
              </w:rPr>
              <w:t>a</w:t>
            </w:r>
            <w:r w:rsidRPr="00CD57C3">
              <w:rPr>
                <w:rFonts w:asciiTheme="minorHAnsi" w:eastAsia="Arial Narrow" w:hAnsiTheme="minorHAnsi" w:cstheme="minorHAnsi"/>
                <w:spacing w:val="-1"/>
                <w:sz w:val="22"/>
                <w:szCs w:val="22"/>
              </w:rPr>
              <w:t>t</w:t>
            </w:r>
            <w:r w:rsidRPr="00CD57C3">
              <w:rPr>
                <w:rFonts w:asciiTheme="minorHAnsi" w:eastAsia="Arial Narrow" w:hAnsiTheme="minorHAnsi" w:cstheme="minorHAnsi"/>
                <w:spacing w:val="1"/>
                <w:sz w:val="22"/>
                <w:szCs w:val="22"/>
              </w:rPr>
              <w:t>e</w:t>
            </w:r>
            <w:r w:rsidRPr="00CD57C3">
              <w:rPr>
                <w:rFonts w:asciiTheme="minorHAnsi" w:eastAsia="Arial Narrow" w:hAnsiTheme="minorHAnsi" w:cstheme="minorHAnsi"/>
                <w:sz w:val="22"/>
                <w:szCs w:val="22"/>
              </w:rPr>
              <w:t>,</w:t>
            </w:r>
            <w:r w:rsidRPr="00CD57C3">
              <w:rPr>
                <w:rFonts w:asciiTheme="minorHAnsi" w:eastAsia="Arial Narrow" w:hAnsiTheme="minorHAnsi" w:cstheme="minorHAnsi"/>
                <w:spacing w:val="3"/>
                <w:sz w:val="22"/>
                <w:szCs w:val="22"/>
              </w:rPr>
              <w:t xml:space="preserve"> </w:t>
            </w:r>
            <w:r w:rsidRPr="00CD57C3">
              <w:rPr>
                <w:rFonts w:asciiTheme="minorHAnsi" w:eastAsia="Arial Narrow" w:hAnsiTheme="minorHAnsi" w:cstheme="minorHAnsi"/>
                <w:spacing w:val="-1"/>
                <w:sz w:val="22"/>
                <w:szCs w:val="22"/>
              </w:rPr>
              <w:t>r</w:t>
            </w:r>
            <w:r w:rsidRPr="00CD57C3">
              <w:rPr>
                <w:rFonts w:asciiTheme="minorHAnsi" w:eastAsia="Arial Narrow" w:hAnsiTheme="minorHAnsi" w:cstheme="minorHAnsi"/>
                <w:spacing w:val="1"/>
                <w:sz w:val="22"/>
                <w:szCs w:val="22"/>
              </w:rPr>
              <w:t>e</w:t>
            </w:r>
            <w:r w:rsidRPr="00CD57C3">
              <w:rPr>
                <w:rFonts w:asciiTheme="minorHAnsi" w:eastAsia="Arial Narrow" w:hAnsiTheme="minorHAnsi" w:cstheme="minorHAnsi"/>
                <w:spacing w:val="-3"/>
                <w:sz w:val="22"/>
                <w:szCs w:val="22"/>
              </w:rPr>
              <w:t>l</w:t>
            </w:r>
            <w:r w:rsidRPr="00CD57C3">
              <w:rPr>
                <w:rFonts w:asciiTheme="minorHAnsi" w:eastAsia="Arial Narrow" w:hAnsiTheme="minorHAnsi" w:cstheme="minorHAnsi"/>
                <w:spacing w:val="1"/>
                <w:sz w:val="22"/>
                <w:szCs w:val="22"/>
              </w:rPr>
              <w:t>ea</w:t>
            </w:r>
            <w:r w:rsidRPr="00CD57C3">
              <w:rPr>
                <w:rFonts w:asciiTheme="minorHAnsi" w:eastAsia="Arial Narrow" w:hAnsiTheme="minorHAnsi" w:cstheme="minorHAnsi"/>
                <w:spacing w:val="-4"/>
                <w:sz w:val="22"/>
                <w:szCs w:val="22"/>
              </w:rPr>
              <w:t>s</w:t>
            </w:r>
            <w:r w:rsidRPr="00CD57C3">
              <w:rPr>
                <w:rFonts w:asciiTheme="minorHAnsi" w:eastAsia="Arial Narrow" w:hAnsiTheme="minorHAnsi" w:cstheme="minorHAnsi"/>
                <w:sz w:val="22"/>
                <w:szCs w:val="22"/>
              </w:rPr>
              <w:t>e</w:t>
            </w:r>
            <w:r w:rsidRPr="00CD57C3">
              <w:rPr>
                <w:rFonts w:asciiTheme="minorHAnsi" w:eastAsia="Arial Narrow" w:hAnsiTheme="minorHAnsi" w:cstheme="minorHAnsi"/>
                <w:spacing w:val="2"/>
                <w:sz w:val="22"/>
                <w:szCs w:val="22"/>
              </w:rPr>
              <w:t xml:space="preserve"> </w:t>
            </w:r>
            <w:r w:rsidRPr="00CD57C3">
              <w:rPr>
                <w:rFonts w:asciiTheme="minorHAnsi" w:eastAsia="Arial Narrow" w:hAnsiTheme="minorHAnsi" w:cstheme="minorHAnsi"/>
                <w:spacing w:val="1"/>
                <w:sz w:val="22"/>
                <w:szCs w:val="22"/>
              </w:rPr>
              <w:t>b</w:t>
            </w:r>
            <w:r w:rsidRPr="00CD57C3">
              <w:rPr>
                <w:rFonts w:asciiTheme="minorHAnsi" w:eastAsia="Arial Narrow" w:hAnsiTheme="minorHAnsi" w:cstheme="minorHAnsi"/>
                <w:spacing w:val="-1"/>
                <w:sz w:val="22"/>
                <w:szCs w:val="22"/>
              </w:rPr>
              <w:t>e</w:t>
            </w:r>
            <w:r w:rsidRPr="00CD57C3">
              <w:rPr>
                <w:rFonts w:asciiTheme="minorHAnsi" w:eastAsia="Arial Narrow" w:hAnsiTheme="minorHAnsi" w:cstheme="minorHAnsi"/>
                <w:spacing w:val="1"/>
                <w:sz w:val="22"/>
                <w:szCs w:val="22"/>
              </w:rPr>
              <w:t>a</w:t>
            </w:r>
            <w:r w:rsidRPr="00CD57C3">
              <w:rPr>
                <w:rFonts w:asciiTheme="minorHAnsi" w:eastAsia="Arial Narrow" w:hAnsiTheme="minorHAnsi" w:cstheme="minorHAnsi"/>
                <w:spacing w:val="-1"/>
                <w:sz w:val="22"/>
                <w:szCs w:val="22"/>
              </w:rPr>
              <w:t>r</w:t>
            </w:r>
            <w:r w:rsidRPr="00CD57C3">
              <w:rPr>
                <w:rFonts w:asciiTheme="minorHAnsi" w:eastAsia="Arial Narrow" w:hAnsiTheme="minorHAnsi" w:cstheme="minorHAnsi"/>
                <w:sz w:val="22"/>
                <w:szCs w:val="22"/>
              </w:rPr>
              <w:t>i</w:t>
            </w:r>
            <w:r w:rsidRPr="00CD57C3">
              <w:rPr>
                <w:rFonts w:asciiTheme="minorHAnsi" w:eastAsia="Arial Narrow" w:hAnsiTheme="minorHAnsi" w:cstheme="minorHAnsi"/>
                <w:spacing w:val="-2"/>
                <w:sz w:val="22"/>
                <w:szCs w:val="22"/>
              </w:rPr>
              <w:t>n</w:t>
            </w:r>
            <w:r w:rsidRPr="00CD57C3">
              <w:rPr>
                <w:rFonts w:asciiTheme="minorHAnsi" w:eastAsia="Arial Narrow" w:hAnsiTheme="minorHAnsi" w:cstheme="minorHAnsi"/>
                <w:spacing w:val="1"/>
                <w:sz w:val="22"/>
                <w:szCs w:val="22"/>
              </w:rPr>
              <w:t>g</w:t>
            </w:r>
            <w:r w:rsidRPr="00CD57C3">
              <w:rPr>
                <w:rFonts w:asciiTheme="minorHAnsi" w:eastAsia="Arial Narrow" w:hAnsiTheme="minorHAnsi" w:cstheme="minorHAnsi"/>
                <w:sz w:val="22"/>
                <w:szCs w:val="22"/>
              </w:rPr>
              <w:t>,</w:t>
            </w:r>
            <w:r w:rsidRPr="00CD57C3">
              <w:rPr>
                <w:rFonts w:asciiTheme="minorHAnsi" w:eastAsia="Arial Narrow" w:hAnsiTheme="minorHAnsi" w:cstheme="minorHAnsi"/>
                <w:spacing w:val="3"/>
                <w:sz w:val="22"/>
                <w:szCs w:val="22"/>
              </w:rPr>
              <w:t xml:space="preserve"> </w:t>
            </w:r>
            <w:r w:rsidRPr="00CD57C3">
              <w:rPr>
                <w:rFonts w:asciiTheme="minorHAnsi" w:eastAsia="Arial Narrow" w:hAnsiTheme="minorHAnsi" w:cstheme="minorHAnsi"/>
                <w:spacing w:val="1"/>
                <w:sz w:val="22"/>
                <w:szCs w:val="22"/>
              </w:rPr>
              <w:t>o</w:t>
            </w:r>
            <w:r w:rsidRPr="00CD57C3">
              <w:rPr>
                <w:rFonts w:asciiTheme="minorHAnsi" w:eastAsia="Arial Narrow" w:hAnsiTheme="minorHAnsi" w:cstheme="minorHAnsi"/>
                <w:sz w:val="22"/>
                <w:szCs w:val="22"/>
              </w:rPr>
              <w:t xml:space="preserve">il m </w:t>
            </w:r>
            <w:r w:rsidRPr="00CD57C3">
              <w:rPr>
                <w:rFonts w:asciiTheme="minorHAnsi" w:eastAsia="Arial Narrow" w:hAnsiTheme="minorHAnsi" w:cstheme="minorHAnsi"/>
                <w:spacing w:val="-1"/>
                <w:sz w:val="22"/>
                <w:szCs w:val="22"/>
              </w:rPr>
              <w:t>c</w:t>
            </w:r>
            <w:r w:rsidRPr="00CD57C3">
              <w:rPr>
                <w:rFonts w:asciiTheme="minorHAnsi" w:eastAsia="Arial Narrow" w:hAnsiTheme="minorHAnsi" w:cstheme="minorHAnsi"/>
                <w:spacing w:val="1"/>
                <w:sz w:val="22"/>
                <w:szCs w:val="22"/>
              </w:rPr>
              <w:t>on</w:t>
            </w:r>
            <w:r w:rsidRPr="00CD57C3">
              <w:rPr>
                <w:rFonts w:asciiTheme="minorHAnsi" w:eastAsia="Arial Narrow" w:hAnsiTheme="minorHAnsi" w:cstheme="minorHAnsi"/>
                <w:spacing w:val="-1"/>
                <w:sz w:val="22"/>
                <w:szCs w:val="22"/>
              </w:rPr>
              <w:t>ta</w:t>
            </w:r>
            <w:r w:rsidRPr="00CD57C3">
              <w:rPr>
                <w:rFonts w:asciiTheme="minorHAnsi" w:eastAsia="Arial Narrow" w:hAnsiTheme="minorHAnsi" w:cstheme="minorHAnsi"/>
                <w:sz w:val="22"/>
                <w:szCs w:val="22"/>
              </w:rPr>
              <w:t>mi</w:t>
            </w:r>
            <w:r w:rsidRPr="00CD57C3">
              <w:rPr>
                <w:rFonts w:asciiTheme="minorHAnsi" w:eastAsia="Arial Narrow" w:hAnsiTheme="minorHAnsi" w:cstheme="minorHAnsi"/>
                <w:spacing w:val="-2"/>
                <w:sz w:val="22"/>
                <w:szCs w:val="22"/>
              </w:rPr>
              <w:t>n</w:t>
            </w:r>
            <w:r w:rsidRPr="00CD57C3">
              <w:rPr>
                <w:rFonts w:asciiTheme="minorHAnsi" w:eastAsia="Arial Narrow" w:hAnsiTheme="minorHAnsi" w:cstheme="minorHAnsi"/>
                <w:spacing w:val="1"/>
                <w:sz w:val="22"/>
                <w:szCs w:val="22"/>
              </w:rPr>
              <w:t>a</w:t>
            </w:r>
            <w:r w:rsidRPr="00CD57C3">
              <w:rPr>
                <w:rFonts w:asciiTheme="minorHAnsi" w:eastAsia="Arial Narrow" w:hAnsiTheme="minorHAnsi" w:cstheme="minorHAnsi"/>
                <w:spacing w:val="-1"/>
                <w:sz w:val="22"/>
                <w:szCs w:val="22"/>
              </w:rPr>
              <w:t>t</w:t>
            </w:r>
            <w:r w:rsidRPr="00CD57C3">
              <w:rPr>
                <w:rFonts w:asciiTheme="minorHAnsi" w:eastAsia="Arial Narrow" w:hAnsiTheme="minorHAnsi" w:cstheme="minorHAnsi"/>
                <w:sz w:val="22"/>
                <w:szCs w:val="22"/>
              </w:rPr>
              <w:t>i</w:t>
            </w:r>
            <w:r w:rsidRPr="00CD57C3">
              <w:rPr>
                <w:rFonts w:asciiTheme="minorHAnsi" w:eastAsia="Arial Narrow" w:hAnsiTheme="minorHAnsi" w:cstheme="minorHAnsi"/>
                <w:spacing w:val="-2"/>
                <w:sz w:val="22"/>
                <w:szCs w:val="22"/>
              </w:rPr>
              <w:t>o</w:t>
            </w:r>
            <w:r w:rsidRPr="00CD57C3">
              <w:rPr>
                <w:rFonts w:asciiTheme="minorHAnsi" w:eastAsia="Arial Narrow" w:hAnsiTheme="minorHAnsi" w:cstheme="minorHAnsi"/>
                <w:sz w:val="22"/>
                <w:szCs w:val="22"/>
              </w:rPr>
              <w:t>n</w:t>
            </w:r>
            <w:r w:rsidRPr="00CD57C3">
              <w:rPr>
                <w:rFonts w:asciiTheme="minorHAnsi" w:eastAsia="Arial Narrow" w:hAnsiTheme="minorHAnsi" w:cstheme="minorHAnsi"/>
                <w:spacing w:val="2"/>
                <w:sz w:val="22"/>
                <w:szCs w:val="22"/>
              </w:rPr>
              <w:t xml:space="preserve"> </w:t>
            </w:r>
            <w:r w:rsidRPr="00CD57C3">
              <w:rPr>
                <w:rFonts w:asciiTheme="minorHAnsi" w:eastAsia="Arial Narrow" w:hAnsiTheme="minorHAnsi" w:cstheme="minorHAnsi"/>
                <w:spacing w:val="-1"/>
                <w:sz w:val="22"/>
                <w:szCs w:val="22"/>
              </w:rPr>
              <w:t>[</w:t>
            </w:r>
            <w:proofErr w:type="spellStart"/>
            <w:r w:rsidRPr="00CD57C3">
              <w:rPr>
                <w:rFonts w:asciiTheme="minorHAnsi" w:eastAsia="Arial Narrow" w:hAnsiTheme="minorHAnsi" w:cstheme="minorHAnsi"/>
                <w:spacing w:val="-1"/>
                <w:sz w:val="22"/>
                <w:szCs w:val="22"/>
              </w:rPr>
              <w:t>c</w:t>
            </w:r>
            <w:r w:rsidRPr="00CD57C3">
              <w:rPr>
                <w:rFonts w:asciiTheme="minorHAnsi" w:eastAsia="Arial Narrow" w:hAnsiTheme="minorHAnsi" w:cstheme="minorHAnsi"/>
                <w:spacing w:val="1"/>
                <w:sz w:val="22"/>
                <w:szCs w:val="22"/>
              </w:rPr>
              <w:t>en</w:t>
            </w:r>
            <w:r w:rsidRPr="00CD57C3">
              <w:rPr>
                <w:rFonts w:asciiTheme="minorHAnsi" w:eastAsia="Arial Narrow" w:hAnsiTheme="minorHAnsi" w:cstheme="minorHAnsi"/>
                <w:spacing w:val="-1"/>
                <w:sz w:val="22"/>
                <w:szCs w:val="22"/>
              </w:rPr>
              <w:t>t</w:t>
            </w:r>
            <w:r w:rsidRPr="00CD57C3">
              <w:rPr>
                <w:rFonts w:asciiTheme="minorHAnsi" w:eastAsia="Arial Narrow" w:hAnsiTheme="minorHAnsi" w:cstheme="minorHAnsi"/>
                <w:spacing w:val="-3"/>
                <w:sz w:val="22"/>
                <w:szCs w:val="22"/>
              </w:rPr>
              <w:t>r</w:t>
            </w:r>
            <w:r w:rsidRPr="00CD57C3">
              <w:rPr>
                <w:rFonts w:asciiTheme="minorHAnsi" w:eastAsia="Arial Narrow" w:hAnsiTheme="minorHAnsi" w:cstheme="minorHAnsi"/>
                <w:sz w:val="22"/>
                <w:szCs w:val="22"/>
              </w:rPr>
              <w:t>e</w:t>
            </w:r>
            <w:proofErr w:type="spellEnd"/>
            <w:r w:rsidRPr="00CD57C3">
              <w:rPr>
                <w:rFonts w:asciiTheme="minorHAnsi" w:eastAsia="Arial Narrow" w:hAnsiTheme="minorHAnsi" w:cstheme="minorHAnsi"/>
                <w:spacing w:val="1"/>
                <w:sz w:val="22"/>
                <w:szCs w:val="22"/>
              </w:rPr>
              <w:t xml:space="preserve"> p</w:t>
            </w:r>
            <w:r w:rsidRPr="00CD57C3">
              <w:rPr>
                <w:rFonts w:asciiTheme="minorHAnsi" w:eastAsia="Arial Narrow" w:hAnsiTheme="minorHAnsi" w:cstheme="minorHAnsi"/>
                <w:sz w:val="22"/>
                <w:szCs w:val="22"/>
              </w:rPr>
              <w:t>la</w:t>
            </w:r>
            <w:r w:rsidRPr="00CD57C3">
              <w:rPr>
                <w:rFonts w:asciiTheme="minorHAnsi" w:eastAsia="Arial Narrow" w:hAnsiTheme="minorHAnsi" w:cstheme="minorHAnsi"/>
                <w:spacing w:val="-1"/>
                <w:sz w:val="22"/>
                <w:szCs w:val="22"/>
              </w:rPr>
              <w:t>t</w:t>
            </w:r>
            <w:r w:rsidRPr="00CD57C3">
              <w:rPr>
                <w:rFonts w:asciiTheme="minorHAnsi" w:eastAsia="Arial Narrow" w:hAnsiTheme="minorHAnsi" w:cstheme="minorHAnsi"/>
                <w:sz w:val="22"/>
                <w:szCs w:val="22"/>
              </w:rPr>
              <w:t xml:space="preserve">e </w:t>
            </w:r>
            <w:r w:rsidRPr="00CD57C3">
              <w:rPr>
                <w:rFonts w:asciiTheme="minorHAnsi" w:eastAsia="Arial Narrow" w:hAnsiTheme="minorHAnsi" w:cstheme="minorHAnsi"/>
                <w:spacing w:val="-1"/>
                <w:sz w:val="22"/>
                <w:szCs w:val="22"/>
              </w:rPr>
              <w:t>o</w:t>
            </w:r>
            <w:r w:rsidRPr="00CD57C3">
              <w:rPr>
                <w:rFonts w:asciiTheme="minorHAnsi" w:eastAsia="Arial Narrow" w:hAnsiTheme="minorHAnsi" w:cstheme="minorHAnsi"/>
                <w:spacing w:val="1"/>
                <w:sz w:val="22"/>
                <w:szCs w:val="22"/>
              </w:rPr>
              <w:t>n</w:t>
            </w:r>
            <w:r w:rsidRPr="00CD57C3">
              <w:rPr>
                <w:rFonts w:asciiTheme="minorHAnsi" w:eastAsia="Arial Narrow" w:hAnsiTheme="minorHAnsi" w:cstheme="minorHAnsi"/>
                <w:sz w:val="22"/>
                <w:szCs w:val="22"/>
              </w:rPr>
              <w:t>l</w:t>
            </w:r>
            <w:r w:rsidRPr="00CD57C3">
              <w:rPr>
                <w:rFonts w:asciiTheme="minorHAnsi" w:eastAsia="Arial Narrow" w:hAnsiTheme="minorHAnsi" w:cstheme="minorHAnsi"/>
                <w:spacing w:val="-2"/>
                <w:sz w:val="22"/>
                <w:szCs w:val="22"/>
              </w:rPr>
              <w:t>y</w:t>
            </w:r>
            <w:r w:rsidRPr="00CD57C3">
              <w:rPr>
                <w:rFonts w:asciiTheme="minorHAnsi" w:eastAsia="Arial Narrow" w:hAnsiTheme="minorHAnsi" w:cstheme="minorHAnsi"/>
                <w:sz w:val="22"/>
                <w:szCs w:val="22"/>
              </w:rPr>
              <w:t>]</w:t>
            </w:r>
            <w:r w:rsidRPr="00CD57C3">
              <w:rPr>
                <w:rFonts w:asciiTheme="minorHAnsi" w:eastAsia="Arial Narrow" w:hAnsiTheme="minorHAnsi" w:cstheme="minorHAnsi"/>
                <w:spacing w:val="1"/>
                <w:sz w:val="22"/>
                <w:szCs w:val="22"/>
              </w:rPr>
              <w:t xml:space="preserve"> </w:t>
            </w:r>
            <w:r w:rsidRPr="00CD57C3">
              <w:rPr>
                <w:rFonts w:asciiTheme="minorHAnsi" w:eastAsia="Arial Narrow" w:hAnsiTheme="minorHAnsi" w:cstheme="minorHAnsi"/>
                <w:spacing w:val="-1"/>
                <w:sz w:val="22"/>
                <w:szCs w:val="22"/>
              </w:rPr>
              <w:t>a</w:t>
            </w:r>
            <w:r w:rsidRPr="00CD57C3">
              <w:rPr>
                <w:rFonts w:asciiTheme="minorHAnsi" w:eastAsia="Arial Narrow" w:hAnsiTheme="minorHAnsi" w:cstheme="minorHAnsi"/>
                <w:spacing w:val="1"/>
                <w:sz w:val="22"/>
                <w:szCs w:val="22"/>
              </w:rPr>
              <w:t>n</w:t>
            </w:r>
            <w:r w:rsidRPr="00CD57C3">
              <w:rPr>
                <w:rFonts w:asciiTheme="minorHAnsi" w:eastAsia="Arial Narrow" w:hAnsiTheme="minorHAnsi" w:cstheme="minorHAnsi"/>
                <w:sz w:val="22"/>
                <w:szCs w:val="22"/>
              </w:rPr>
              <w:t>d m</w:t>
            </w:r>
            <w:r w:rsidRPr="00CD57C3">
              <w:rPr>
                <w:rFonts w:asciiTheme="minorHAnsi" w:eastAsia="Arial Narrow" w:hAnsiTheme="minorHAnsi" w:cstheme="minorHAnsi"/>
                <w:spacing w:val="-1"/>
                <w:sz w:val="22"/>
                <w:szCs w:val="22"/>
              </w:rPr>
              <w:t>ast</w:t>
            </w:r>
            <w:r w:rsidRPr="00CD57C3">
              <w:rPr>
                <w:rFonts w:asciiTheme="minorHAnsi" w:eastAsia="Arial Narrow" w:hAnsiTheme="minorHAnsi" w:cstheme="minorHAnsi"/>
                <w:spacing w:val="1"/>
                <w:sz w:val="22"/>
                <w:szCs w:val="22"/>
              </w:rPr>
              <w:t>e</w:t>
            </w:r>
            <w:r w:rsidRPr="00CD57C3">
              <w:rPr>
                <w:rFonts w:asciiTheme="minorHAnsi" w:eastAsia="Arial Narrow" w:hAnsiTheme="minorHAnsi" w:cstheme="minorHAnsi"/>
                <w:sz w:val="22"/>
                <w:szCs w:val="22"/>
              </w:rPr>
              <w:t>r</w:t>
            </w:r>
            <w:r w:rsidRPr="00CD57C3">
              <w:rPr>
                <w:rFonts w:asciiTheme="minorHAnsi" w:eastAsia="Arial Narrow" w:hAnsiTheme="minorHAnsi" w:cstheme="minorHAnsi"/>
                <w:spacing w:val="1"/>
                <w:sz w:val="22"/>
                <w:szCs w:val="22"/>
              </w:rPr>
              <w:t xml:space="preserve"> a</w:t>
            </w:r>
            <w:r w:rsidRPr="00CD57C3">
              <w:rPr>
                <w:rFonts w:asciiTheme="minorHAnsi" w:eastAsia="Arial Narrow" w:hAnsiTheme="minorHAnsi" w:cstheme="minorHAnsi"/>
                <w:spacing w:val="-1"/>
                <w:sz w:val="22"/>
                <w:szCs w:val="22"/>
              </w:rPr>
              <w:t>n</w:t>
            </w:r>
            <w:r w:rsidRPr="00CD57C3">
              <w:rPr>
                <w:rFonts w:asciiTheme="minorHAnsi" w:eastAsia="Arial Narrow" w:hAnsiTheme="minorHAnsi" w:cstheme="minorHAnsi"/>
                <w:sz w:val="22"/>
                <w:szCs w:val="22"/>
              </w:rPr>
              <w:t>d</w:t>
            </w:r>
            <w:r w:rsidRPr="00CD57C3">
              <w:rPr>
                <w:rFonts w:asciiTheme="minorHAnsi" w:eastAsia="Arial Narrow" w:hAnsiTheme="minorHAnsi" w:cstheme="minorHAnsi"/>
                <w:spacing w:val="2"/>
                <w:sz w:val="22"/>
                <w:szCs w:val="22"/>
              </w:rPr>
              <w:t xml:space="preserve"> </w:t>
            </w:r>
            <w:r w:rsidRPr="00CD57C3">
              <w:rPr>
                <w:rFonts w:asciiTheme="minorHAnsi" w:eastAsia="Arial Narrow" w:hAnsiTheme="minorHAnsi" w:cstheme="minorHAnsi"/>
                <w:spacing w:val="-1"/>
                <w:sz w:val="22"/>
                <w:szCs w:val="22"/>
              </w:rPr>
              <w:t>s</w:t>
            </w:r>
            <w:r w:rsidRPr="00CD57C3">
              <w:rPr>
                <w:rFonts w:asciiTheme="minorHAnsi" w:eastAsia="Arial Narrow" w:hAnsiTheme="minorHAnsi" w:cstheme="minorHAnsi"/>
                <w:sz w:val="22"/>
                <w:szCs w:val="22"/>
              </w:rPr>
              <w:t>la</w:t>
            </w:r>
            <w:r w:rsidRPr="00CD57C3">
              <w:rPr>
                <w:rFonts w:asciiTheme="minorHAnsi" w:eastAsia="Arial Narrow" w:hAnsiTheme="minorHAnsi" w:cstheme="minorHAnsi"/>
                <w:spacing w:val="-4"/>
                <w:sz w:val="22"/>
                <w:szCs w:val="22"/>
              </w:rPr>
              <w:t>v</w:t>
            </w:r>
            <w:r w:rsidRPr="00CD57C3">
              <w:rPr>
                <w:rFonts w:asciiTheme="minorHAnsi" w:eastAsia="Arial Narrow" w:hAnsiTheme="minorHAnsi" w:cstheme="minorHAnsi"/>
                <w:sz w:val="22"/>
                <w:szCs w:val="22"/>
              </w:rPr>
              <w:t xml:space="preserve">e </w:t>
            </w:r>
            <w:r w:rsidRPr="00CD57C3">
              <w:rPr>
                <w:rFonts w:asciiTheme="minorHAnsi" w:eastAsia="Arial Narrow" w:hAnsiTheme="minorHAnsi" w:cstheme="minorHAnsi"/>
                <w:spacing w:val="-1"/>
                <w:sz w:val="22"/>
                <w:szCs w:val="22"/>
              </w:rPr>
              <w:t>cy</w:t>
            </w:r>
            <w:r w:rsidRPr="00CD57C3">
              <w:rPr>
                <w:rFonts w:asciiTheme="minorHAnsi" w:eastAsia="Arial Narrow" w:hAnsiTheme="minorHAnsi" w:cstheme="minorHAnsi"/>
                <w:sz w:val="22"/>
                <w:szCs w:val="22"/>
              </w:rPr>
              <w:t>l</w:t>
            </w:r>
            <w:r w:rsidRPr="00CD57C3">
              <w:rPr>
                <w:rFonts w:asciiTheme="minorHAnsi" w:eastAsia="Arial Narrow" w:hAnsiTheme="minorHAnsi" w:cstheme="minorHAnsi"/>
                <w:spacing w:val="-1"/>
                <w:sz w:val="22"/>
                <w:szCs w:val="22"/>
              </w:rPr>
              <w:t>i</w:t>
            </w:r>
            <w:r w:rsidRPr="00CD57C3">
              <w:rPr>
                <w:rFonts w:asciiTheme="minorHAnsi" w:eastAsia="Arial Narrow" w:hAnsiTheme="minorHAnsi" w:cstheme="minorHAnsi"/>
                <w:spacing w:val="1"/>
                <w:sz w:val="22"/>
                <w:szCs w:val="22"/>
              </w:rPr>
              <w:t>nde</w:t>
            </w:r>
            <w:r w:rsidRPr="00CD57C3">
              <w:rPr>
                <w:rFonts w:asciiTheme="minorHAnsi" w:eastAsia="Arial Narrow" w:hAnsiTheme="minorHAnsi" w:cstheme="minorHAnsi"/>
                <w:spacing w:val="-1"/>
                <w:sz w:val="22"/>
                <w:szCs w:val="22"/>
              </w:rPr>
              <w:t>rs</w:t>
            </w:r>
          </w:p>
        </w:tc>
      </w:tr>
      <w:tr w:rsidR="00053F2F" w:rsidRPr="00CD57C3" w14:paraId="51980622" w14:textId="77777777" w:rsidTr="00F327DF">
        <w:tc>
          <w:tcPr>
            <w:tcW w:w="4623" w:type="dxa"/>
          </w:tcPr>
          <w:p w14:paraId="162FFEAC" w14:textId="77777777" w:rsidR="00053F2F" w:rsidRPr="00CD57C3" w:rsidRDefault="00053F2F" w:rsidP="00F327DF">
            <w:pPr>
              <w:spacing w:line="180" w:lineRule="exact"/>
              <w:ind w:right="1760"/>
              <w:rPr>
                <w:rFonts w:asciiTheme="minorHAnsi" w:eastAsia="Arial Narrow" w:hAnsiTheme="minorHAnsi" w:cs="Arial Narrow"/>
                <w:b/>
                <w:bCs/>
                <w:spacing w:val="1"/>
                <w:sz w:val="22"/>
                <w:szCs w:val="22"/>
              </w:rPr>
            </w:pPr>
          </w:p>
          <w:p w14:paraId="4A49BE03" w14:textId="77777777" w:rsidR="00053F2F" w:rsidRPr="00CD57C3" w:rsidRDefault="00053F2F" w:rsidP="00F327DF">
            <w:pPr>
              <w:spacing w:line="180" w:lineRule="exact"/>
              <w:ind w:right="1760"/>
              <w:rPr>
                <w:rFonts w:asciiTheme="minorHAnsi" w:eastAsia="Arial Narrow" w:hAnsiTheme="minorHAnsi" w:cs="Arial Narrow"/>
                <w:b/>
                <w:bCs/>
                <w:sz w:val="22"/>
                <w:szCs w:val="22"/>
              </w:rPr>
            </w:pPr>
            <w:r w:rsidRPr="00CD57C3">
              <w:rPr>
                <w:rFonts w:asciiTheme="minorHAnsi" w:eastAsia="Arial Narrow" w:hAnsiTheme="minorHAnsi" w:cs="Arial Narrow"/>
                <w:b/>
                <w:bCs/>
                <w:spacing w:val="1"/>
                <w:sz w:val="22"/>
                <w:szCs w:val="22"/>
              </w:rPr>
              <w:t>F</w:t>
            </w:r>
            <w:r w:rsidRPr="00CD57C3">
              <w:rPr>
                <w:rFonts w:asciiTheme="minorHAnsi" w:eastAsia="Arial Narrow" w:hAnsiTheme="minorHAnsi" w:cs="Arial Narrow"/>
                <w:b/>
                <w:bCs/>
                <w:spacing w:val="-1"/>
                <w:sz w:val="22"/>
                <w:szCs w:val="22"/>
              </w:rPr>
              <w:t>ro</w:t>
            </w:r>
            <w:r w:rsidRPr="00CD57C3">
              <w:rPr>
                <w:rFonts w:asciiTheme="minorHAnsi" w:eastAsia="Arial Narrow" w:hAnsiTheme="minorHAnsi" w:cs="Arial Narrow"/>
                <w:b/>
                <w:bCs/>
                <w:spacing w:val="1"/>
                <w:sz w:val="22"/>
                <w:szCs w:val="22"/>
              </w:rPr>
              <w:t>n</w:t>
            </w:r>
            <w:r w:rsidRPr="00CD57C3">
              <w:rPr>
                <w:rFonts w:asciiTheme="minorHAnsi" w:eastAsia="Arial Narrow" w:hAnsiTheme="minorHAnsi" w:cs="Arial Narrow"/>
                <w:b/>
                <w:bCs/>
                <w:sz w:val="22"/>
                <w:szCs w:val="22"/>
              </w:rPr>
              <w:t>t</w:t>
            </w:r>
            <w:r w:rsidRPr="00CD57C3">
              <w:rPr>
                <w:rFonts w:asciiTheme="minorHAnsi" w:eastAsia="Arial Narrow" w:hAnsiTheme="minorHAnsi" w:cs="Arial Narrow"/>
                <w:b/>
                <w:bCs/>
                <w:spacing w:val="-1"/>
                <w:sz w:val="22"/>
                <w:szCs w:val="22"/>
              </w:rPr>
              <w:t xml:space="preserve"> </w:t>
            </w:r>
            <w:r w:rsidRPr="00CD57C3">
              <w:rPr>
                <w:rFonts w:asciiTheme="minorHAnsi" w:eastAsia="Arial Narrow" w:hAnsiTheme="minorHAnsi" w:cs="Arial Narrow"/>
                <w:b/>
                <w:bCs/>
                <w:spacing w:val="1"/>
                <w:sz w:val="22"/>
                <w:szCs w:val="22"/>
              </w:rPr>
              <w:t>w</w:t>
            </w:r>
            <w:r w:rsidRPr="00CD57C3">
              <w:rPr>
                <w:rFonts w:asciiTheme="minorHAnsi" w:eastAsia="Arial Narrow" w:hAnsiTheme="minorHAnsi" w:cs="Arial Narrow"/>
                <w:b/>
                <w:bCs/>
                <w:spacing w:val="-1"/>
                <w:sz w:val="22"/>
                <w:szCs w:val="22"/>
              </w:rPr>
              <w:t>he</w:t>
            </w:r>
            <w:r w:rsidRPr="00CD57C3">
              <w:rPr>
                <w:rFonts w:asciiTheme="minorHAnsi" w:eastAsia="Arial Narrow" w:hAnsiTheme="minorHAnsi" w:cs="Arial Narrow"/>
                <w:b/>
                <w:bCs/>
                <w:spacing w:val="1"/>
                <w:sz w:val="22"/>
                <w:szCs w:val="22"/>
              </w:rPr>
              <w:t>e</w:t>
            </w:r>
            <w:r w:rsidRPr="00CD57C3">
              <w:rPr>
                <w:rFonts w:asciiTheme="minorHAnsi" w:eastAsia="Arial Narrow" w:hAnsiTheme="minorHAnsi" w:cs="Arial Narrow"/>
                <w:b/>
                <w:bCs/>
                <w:sz w:val="22"/>
                <w:szCs w:val="22"/>
              </w:rPr>
              <w:t>l</w:t>
            </w:r>
            <w:r w:rsidRPr="00CD57C3">
              <w:rPr>
                <w:rFonts w:asciiTheme="minorHAnsi" w:eastAsia="Arial Narrow" w:hAnsiTheme="minorHAnsi" w:cs="Arial Narrow"/>
                <w:b/>
                <w:bCs/>
                <w:spacing w:val="-1"/>
                <w:sz w:val="22"/>
                <w:szCs w:val="22"/>
              </w:rPr>
              <w:t xml:space="preserve"> </w:t>
            </w:r>
            <w:r w:rsidRPr="00CD57C3">
              <w:rPr>
                <w:rFonts w:asciiTheme="minorHAnsi" w:eastAsia="Arial Narrow" w:hAnsiTheme="minorHAnsi" w:cs="Arial Narrow"/>
                <w:b/>
                <w:bCs/>
                <w:spacing w:val="1"/>
                <w:sz w:val="22"/>
                <w:szCs w:val="22"/>
              </w:rPr>
              <w:t>d</w:t>
            </w:r>
            <w:r w:rsidRPr="00CD57C3">
              <w:rPr>
                <w:rFonts w:asciiTheme="minorHAnsi" w:eastAsia="Arial Narrow" w:hAnsiTheme="minorHAnsi" w:cs="Arial Narrow"/>
                <w:b/>
                <w:bCs/>
                <w:spacing w:val="-1"/>
                <w:sz w:val="22"/>
                <w:szCs w:val="22"/>
              </w:rPr>
              <w:t>r</w:t>
            </w:r>
            <w:r w:rsidRPr="00CD57C3">
              <w:rPr>
                <w:rFonts w:asciiTheme="minorHAnsi" w:eastAsia="Arial Narrow" w:hAnsiTheme="minorHAnsi" w:cs="Arial Narrow"/>
                <w:b/>
                <w:bCs/>
                <w:sz w:val="22"/>
                <w:szCs w:val="22"/>
              </w:rPr>
              <w:t>i</w:t>
            </w:r>
            <w:r w:rsidRPr="00CD57C3">
              <w:rPr>
                <w:rFonts w:asciiTheme="minorHAnsi" w:eastAsia="Arial Narrow" w:hAnsiTheme="minorHAnsi" w:cs="Arial Narrow"/>
                <w:b/>
                <w:bCs/>
                <w:spacing w:val="-2"/>
                <w:sz w:val="22"/>
                <w:szCs w:val="22"/>
              </w:rPr>
              <w:t>v</w:t>
            </w:r>
            <w:r w:rsidRPr="00CD57C3">
              <w:rPr>
                <w:rFonts w:asciiTheme="minorHAnsi" w:eastAsia="Arial Narrow" w:hAnsiTheme="minorHAnsi" w:cs="Arial Narrow"/>
                <w:b/>
                <w:bCs/>
                <w:sz w:val="22"/>
                <w:szCs w:val="22"/>
              </w:rPr>
              <w:t>e</w:t>
            </w:r>
          </w:p>
        </w:tc>
        <w:tc>
          <w:tcPr>
            <w:tcW w:w="4581" w:type="dxa"/>
          </w:tcPr>
          <w:p w14:paraId="0A0B5568" w14:textId="77777777" w:rsidR="00053F2F" w:rsidRPr="00CD57C3" w:rsidRDefault="00053F2F" w:rsidP="00F327DF">
            <w:pPr>
              <w:pStyle w:val="NoSpacing"/>
              <w:rPr>
                <w:rFonts w:asciiTheme="minorHAnsi" w:eastAsia="Arial Narrow" w:hAnsiTheme="minorHAnsi" w:cstheme="minorHAnsi"/>
                <w:sz w:val="22"/>
                <w:szCs w:val="22"/>
              </w:rPr>
            </w:pPr>
            <w:r w:rsidRPr="00CD57C3">
              <w:rPr>
                <w:rFonts w:asciiTheme="minorHAnsi" w:eastAsia="Arial Narrow" w:hAnsiTheme="minorHAnsi" w:cstheme="minorHAnsi"/>
                <w:spacing w:val="1"/>
                <w:sz w:val="22"/>
                <w:szCs w:val="22"/>
              </w:rPr>
              <w:t>D</w:t>
            </w:r>
            <w:r w:rsidRPr="00CD57C3">
              <w:rPr>
                <w:rFonts w:asciiTheme="minorHAnsi" w:eastAsia="Arial Narrow" w:hAnsiTheme="minorHAnsi" w:cstheme="minorHAnsi"/>
                <w:spacing w:val="-1"/>
                <w:sz w:val="22"/>
                <w:szCs w:val="22"/>
              </w:rPr>
              <w:t>r</w:t>
            </w:r>
            <w:r w:rsidRPr="00CD57C3">
              <w:rPr>
                <w:rFonts w:asciiTheme="minorHAnsi" w:eastAsia="Arial Narrow" w:hAnsiTheme="minorHAnsi" w:cstheme="minorHAnsi"/>
                <w:sz w:val="22"/>
                <w:szCs w:val="22"/>
              </w:rPr>
              <w:t>i</w:t>
            </w:r>
            <w:r w:rsidRPr="00CD57C3">
              <w:rPr>
                <w:rFonts w:asciiTheme="minorHAnsi" w:eastAsia="Arial Narrow" w:hAnsiTheme="minorHAnsi" w:cstheme="minorHAnsi"/>
                <w:spacing w:val="-2"/>
                <w:sz w:val="22"/>
                <w:szCs w:val="22"/>
              </w:rPr>
              <w:t>v</w:t>
            </w:r>
            <w:r w:rsidRPr="00CD57C3">
              <w:rPr>
                <w:rFonts w:asciiTheme="minorHAnsi" w:eastAsia="Arial Narrow" w:hAnsiTheme="minorHAnsi" w:cstheme="minorHAnsi"/>
                <w:sz w:val="22"/>
                <w:szCs w:val="22"/>
              </w:rPr>
              <w:t>e</w:t>
            </w:r>
            <w:r w:rsidRPr="00CD57C3">
              <w:rPr>
                <w:rFonts w:asciiTheme="minorHAnsi" w:eastAsia="Arial Narrow" w:hAnsiTheme="minorHAnsi" w:cstheme="minorHAnsi"/>
                <w:spacing w:val="4"/>
                <w:sz w:val="22"/>
                <w:szCs w:val="22"/>
              </w:rPr>
              <w:t xml:space="preserve"> </w:t>
            </w:r>
            <w:r w:rsidRPr="00CD57C3">
              <w:rPr>
                <w:rFonts w:asciiTheme="minorHAnsi" w:eastAsia="Arial Narrow" w:hAnsiTheme="minorHAnsi" w:cstheme="minorHAnsi"/>
                <w:spacing w:val="-1"/>
                <w:sz w:val="22"/>
                <w:szCs w:val="22"/>
              </w:rPr>
              <w:t>sh</w:t>
            </w:r>
            <w:r w:rsidRPr="00CD57C3">
              <w:rPr>
                <w:rFonts w:asciiTheme="minorHAnsi" w:eastAsia="Arial Narrow" w:hAnsiTheme="minorHAnsi" w:cstheme="minorHAnsi"/>
                <w:spacing w:val="1"/>
                <w:sz w:val="22"/>
                <w:szCs w:val="22"/>
              </w:rPr>
              <w:t>a</w:t>
            </w:r>
            <w:r w:rsidRPr="00CD57C3">
              <w:rPr>
                <w:rFonts w:asciiTheme="minorHAnsi" w:eastAsia="Arial Narrow" w:hAnsiTheme="minorHAnsi" w:cstheme="minorHAnsi"/>
                <w:spacing w:val="-1"/>
                <w:sz w:val="22"/>
                <w:szCs w:val="22"/>
              </w:rPr>
              <w:t>fts</w:t>
            </w:r>
            <w:r w:rsidRPr="00CD57C3">
              <w:rPr>
                <w:rFonts w:asciiTheme="minorHAnsi" w:eastAsia="Arial Narrow" w:hAnsiTheme="minorHAnsi" w:cstheme="minorHAnsi"/>
                <w:sz w:val="22"/>
                <w:szCs w:val="22"/>
              </w:rPr>
              <w:t>,</w:t>
            </w:r>
            <w:r w:rsidRPr="00CD57C3">
              <w:rPr>
                <w:rFonts w:asciiTheme="minorHAnsi" w:eastAsia="Arial Narrow" w:hAnsiTheme="minorHAnsi" w:cstheme="minorHAnsi"/>
                <w:spacing w:val="2"/>
                <w:sz w:val="22"/>
                <w:szCs w:val="22"/>
              </w:rPr>
              <w:t xml:space="preserve"> </w:t>
            </w:r>
            <w:r w:rsidRPr="00CD57C3">
              <w:rPr>
                <w:rFonts w:asciiTheme="minorHAnsi" w:eastAsia="Arial Narrow" w:hAnsiTheme="minorHAnsi" w:cstheme="minorHAnsi"/>
                <w:sz w:val="22"/>
                <w:szCs w:val="22"/>
              </w:rPr>
              <w:t>in</w:t>
            </w:r>
            <w:r w:rsidRPr="00CD57C3">
              <w:rPr>
                <w:rFonts w:asciiTheme="minorHAnsi" w:eastAsia="Arial Narrow" w:hAnsiTheme="minorHAnsi" w:cstheme="minorHAnsi"/>
                <w:spacing w:val="-1"/>
                <w:sz w:val="22"/>
                <w:szCs w:val="22"/>
              </w:rPr>
              <w:t>c</w:t>
            </w:r>
            <w:r w:rsidRPr="00CD57C3">
              <w:rPr>
                <w:rFonts w:asciiTheme="minorHAnsi" w:eastAsia="Arial Narrow" w:hAnsiTheme="minorHAnsi" w:cstheme="minorHAnsi"/>
                <w:sz w:val="22"/>
                <w:szCs w:val="22"/>
              </w:rPr>
              <w:t>lu</w:t>
            </w:r>
            <w:r w:rsidRPr="00CD57C3">
              <w:rPr>
                <w:rFonts w:asciiTheme="minorHAnsi" w:eastAsia="Arial Narrow" w:hAnsiTheme="minorHAnsi" w:cstheme="minorHAnsi"/>
                <w:spacing w:val="1"/>
                <w:sz w:val="22"/>
                <w:szCs w:val="22"/>
              </w:rPr>
              <w:t>d</w:t>
            </w:r>
            <w:r w:rsidRPr="00CD57C3">
              <w:rPr>
                <w:rFonts w:asciiTheme="minorHAnsi" w:eastAsia="Arial Narrow" w:hAnsiTheme="minorHAnsi" w:cstheme="minorHAnsi"/>
                <w:spacing w:val="-3"/>
                <w:sz w:val="22"/>
                <w:szCs w:val="22"/>
              </w:rPr>
              <w:t>i</w:t>
            </w:r>
            <w:r w:rsidRPr="00CD57C3">
              <w:rPr>
                <w:rFonts w:asciiTheme="minorHAnsi" w:eastAsia="Arial Narrow" w:hAnsiTheme="minorHAnsi" w:cstheme="minorHAnsi"/>
                <w:spacing w:val="1"/>
                <w:sz w:val="22"/>
                <w:szCs w:val="22"/>
              </w:rPr>
              <w:t>n</w:t>
            </w:r>
            <w:r w:rsidRPr="00CD57C3">
              <w:rPr>
                <w:rFonts w:asciiTheme="minorHAnsi" w:eastAsia="Arial Narrow" w:hAnsiTheme="minorHAnsi" w:cstheme="minorHAnsi"/>
                <w:sz w:val="22"/>
                <w:szCs w:val="22"/>
              </w:rPr>
              <w:t>g</w:t>
            </w:r>
            <w:r w:rsidRPr="00CD57C3">
              <w:rPr>
                <w:rFonts w:asciiTheme="minorHAnsi" w:eastAsia="Arial Narrow" w:hAnsiTheme="minorHAnsi" w:cstheme="minorHAnsi"/>
                <w:spacing w:val="1"/>
                <w:sz w:val="22"/>
                <w:szCs w:val="22"/>
              </w:rPr>
              <w:t xml:space="preserve"> </w:t>
            </w:r>
            <w:r w:rsidRPr="00CD57C3">
              <w:rPr>
                <w:rFonts w:asciiTheme="minorHAnsi" w:eastAsia="Arial Narrow" w:hAnsiTheme="minorHAnsi" w:cstheme="minorHAnsi"/>
                <w:spacing w:val="-1"/>
                <w:sz w:val="22"/>
                <w:szCs w:val="22"/>
              </w:rPr>
              <w:t>co</w:t>
            </w:r>
            <w:r w:rsidRPr="00CD57C3">
              <w:rPr>
                <w:rFonts w:asciiTheme="minorHAnsi" w:eastAsia="Arial Narrow" w:hAnsiTheme="minorHAnsi" w:cstheme="minorHAnsi"/>
                <w:spacing w:val="1"/>
                <w:sz w:val="22"/>
                <w:szCs w:val="22"/>
              </w:rPr>
              <w:t>n</w:t>
            </w:r>
            <w:r w:rsidRPr="00CD57C3">
              <w:rPr>
                <w:rFonts w:asciiTheme="minorHAnsi" w:eastAsia="Arial Narrow" w:hAnsiTheme="minorHAnsi" w:cstheme="minorHAnsi"/>
                <w:spacing w:val="-1"/>
                <w:sz w:val="22"/>
                <w:szCs w:val="22"/>
              </w:rPr>
              <w:t>st</w:t>
            </w:r>
            <w:r w:rsidRPr="00CD57C3">
              <w:rPr>
                <w:rFonts w:asciiTheme="minorHAnsi" w:eastAsia="Arial Narrow" w:hAnsiTheme="minorHAnsi" w:cstheme="minorHAnsi"/>
                <w:spacing w:val="1"/>
                <w:sz w:val="22"/>
                <w:szCs w:val="22"/>
              </w:rPr>
              <w:t>an</w:t>
            </w:r>
            <w:r w:rsidRPr="00CD57C3">
              <w:rPr>
                <w:rFonts w:asciiTheme="minorHAnsi" w:eastAsia="Arial Narrow" w:hAnsiTheme="minorHAnsi" w:cstheme="minorHAnsi"/>
                <w:sz w:val="22"/>
                <w:szCs w:val="22"/>
              </w:rPr>
              <w:t xml:space="preserve">t </w:t>
            </w:r>
            <w:proofErr w:type="gramStart"/>
            <w:r w:rsidRPr="00CD57C3">
              <w:rPr>
                <w:rFonts w:asciiTheme="minorHAnsi" w:eastAsia="Arial Narrow" w:hAnsiTheme="minorHAnsi" w:cstheme="minorHAnsi"/>
                <w:spacing w:val="-1"/>
                <w:sz w:val="22"/>
                <w:szCs w:val="22"/>
              </w:rPr>
              <w:t>v</w:t>
            </w:r>
            <w:r w:rsidRPr="00CD57C3">
              <w:rPr>
                <w:rFonts w:asciiTheme="minorHAnsi" w:eastAsia="Arial Narrow" w:hAnsiTheme="minorHAnsi" w:cstheme="minorHAnsi"/>
                <w:spacing w:val="1"/>
                <w:sz w:val="22"/>
                <w:szCs w:val="22"/>
              </w:rPr>
              <w:t>e</w:t>
            </w:r>
            <w:r w:rsidRPr="00CD57C3">
              <w:rPr>
                <w:rFonts w:asciiTheme="minorHAnsi" w:eastAsia="Arial Narrow" w:hAnsiTheme="minorHAnsi" w:cstheme="minorHAnsi"/>
                <w:sz w:val="22"/>
                <w:szCs w:val="22"/>
              </w:rPr>
              <w:t>lo</w:t>
            </w:r>
            <w:r w:rsidRPr="00CD57C3">
              <w:rPr>
                <w:rFonts w:asciiTheme="minorHAnsi" w:eastAsia="Arial Narrow" w:hAnsiTheme="minorHAnsi" w:cstheme="minorHAnsi"/>
                <w:spacing w:val="-1"/>
                <w:sz w:val="22"/>
                <w:szCs w:val="22"/>
              </w:rPr>
              <w:t>c</w:t>
            </w:r>
            <w:r w:rsidRPr="00CD57C3">
              <w:rPr>
                <w:rFonts w:asciiTheme="minorHAnsi" w:eastAsia="Arial Narrow" w:hAnsiTheme="minorHAnsi" w:cstheme="minorHAnsi"/>
                <w:sz w:val="22"/>
                <w:szCs w:val="22"/>
              </w:rPr>
              <w:t>i</w:t>
            </w:r>
            <w:r w:rsidRPr="00CD57C3">
              <w:rPr>
                <w:rFonts w:asciiTheme="minorHAnsi" w:eastAsia="Arial Narrow" w:hAnsiTheme="minorHAnsi" w:cstheme="minorHAnsi"/>
                <w:spacing w:val="-1"/>
                <w:sz w:val="22"/>
                <w:szCs w:val="22"/>
              </w:rPr>
              <w:t>t</w:t>
            </w:r>
            <w:r w:rsidRPr="00CD57C3">
              <w:rPr>
                <w:rFonts w:asciiTheme="minorHAnsi" w:eastAsia="Arial Narrow" w:hAnsiTheme="minorHAnsi" w:cstheme="minorHAnsi"/>
                <w:sz w:val="22"/>
                <w:szCs w:val="22"/>
              </w:rPr>
              <w:t>y</w:t>
            </w:r>
            <w:r w:rsidRPr="00CD57C3">
              <w:rPr>
                <w:rFonts w:asciiTheme="minorHAnsi" w:eastAsia="Arial Narrow" w:hAnsiTheme="minorHAnsi" w:cstheme="minorHAnsi"/>
                <w:spacing w:val="1"/>
                <w:sz w:val="22"/>
                <w:szCs w:val="22"/>
              </w:rPr>
              <w:t xml:space="preserve">  </w:t>
            </w:r>
            <w:r w:rsidRPr="00CD57C3">
              <w:rPr>
                <w:rFonts w:asciiTheme="minorHAnsi" w:eastAsia="Arial Narrow" w:hAnsiTheme="minorHAnsi" w:cstheme="minorHAnsi"/>
                <w:spacing w:val="-3"/>
                <w:sz w:val="22"/>
                <w:szCs w:val="22"/>
              </w:rPr>
              <w:t>j</w:t>
            </w:r>
            <w:r w:rsidRPr="00CD57C3">
              <w:rPr>
                <w:rFonts w:asciiTheme="minorHAnsi" w:eastAsia="Arial Narrow" w:hAnsiTheme="minorHAnsi" w:cstheme="minorHAnsi"/>
                <w:spacing w:val="1"/>
                <w:sz w:val="22"/>
                <w:szCs w:val="22"/>
              </w:rPr>
              <w:t>o</w:t>
            </w:r>
            <w:r w:rsidRPr="00CD57C3">
              <w:rPr>
                <w:rFonts w:asciiTheme="minorHAnsi" w:eastAsia="Arial Narrow" w:hAnsiTheme="minorHAnsi" w:cstheme="minorHAnsi"/>
                <w:sz w:val="22"/>
                <w:szCs w:val="22"/>
              </w:rPr>
              <w:t>in</w:t>
            </w:r>
            <w:r w:rsidRPr="00CD57C3">
              <w:rPr>
                <w:rFonts w:asciiTheme="minorHAnsi" w:eastAsia="Arial Narrow" w:hAnsiTheme="minorHAnsi" w:cstheme="minorHAnsi"/>
                <w:spacing w:val="-1"/>
                <w:sz w:val="22"/>
                <w:szCs w:val="22"/>
              </w:rPr>
              <w:t>ts</w:t>
            </w:r>
            <w:proofErr w:type="gramEnd"/>
            <w:r w:rsidRPr="00CD57C3">
              <w:rPr>
                <w:rFonts w:asciiTheme="minorHAnsi" w:eastAsia="Arial Narrow" w:hAnsiTheme="minorHAnsi" w:cstheme="minorHAnsi"/>
                <w:sz w:val="22"/>
                <w:szCs w:val="22"/>
              </w:rPr>
              <w:t>,</w:t>
            </w:r>
            <w:r w:rsidRPr="00CD57C3">
              <w:rPr>
                <w:rFonts w:asciiTheme="minorHAnsi" w:eastAsia="Arial Narrow" w:hAnsiTheme="minorHAnsi" w:cstheme="minorHAnsi"/>
                <w:spacing w:val="2"/>
                <w:sz w:val="22"/>
                <w:szCs w:val="22"/>
              </w:rPr>
              <w:t xml:space="preserve"> </w:t>
            </w:r>
            <w:r w:rsidRPr="00CD57C3">
              <w:rPr>
                <w:rFonts w:asciiTheme="minorHAnsi" w:eastAsia="Arial Narrow" w:hAnsiTheme="minorHAnsi" w:cstheme="minorHAnsi"/>
                <w:sz w:val="22"/>
                <w:szCs w:val="22"/>
              </w:rPr>
              <w:t>jo</w:t>
            </w:r>
            <w:r w:rsidRPr="00CD57C3">
              <w:rPr>
                <w:rFonts w:asciiTheme="minorHAnsi" w:eastAsia="Arial Narrow" w:hAnsiTheme="minorHAnsi" w:cstheme="minorHAnsi"/>
                <w:spacing w:val="-3"/>
                <w:sz w:val="22"/>
                <w:szCs w:val="22"/>
              </w:rPr>
              <w:t>i</w:t>
            </w:r>
            <w:r w:rsidRPr="00CD57C3">
              <w:rPr>
                <w:rFonts w:asciiTheme="minorHAnsi" w:eastAsia="Arial Narrow" w:hAnsiTheme="minorHAnsi" w:cstheme="minorHAnsi"/>
                <w:spacing w:val="1"/>
                <w:sz w:val="22"/>
                <w:szCs w:val="22"/>
              </w:rPr>
              <w:t>n</w:t>
            </w:r>
            <w:r w:rsidRPr="00CD57C3">
              <w:rPr>
                <w:rFonts w:asciiTheme="minorHAnsi" w:eastAsia="Arial Narrow" w:hAnsiTheme="minorHAnsi" w:cstheme="minorHAnsi"/>
                <w:spacing w:val="-1"/>
                <w:sz w:val="22"/>
                <w:szCs w:val="22"/>
              </w:rPr>
              <w:t>t</w:t>
            </w:r>
            <w:r w:rsidRPr="00CD57C3">
              <w:rPr>
                <w:rFonts w:asciiTheme="minorHAnsi" w:eastAsia="Arial Narrow" w:hAnsiTheme="minorHAnsi" w:cstheme="minorHAnsi"/>
                <w:sz w:val="22"/>
                <w:szCs w:val="22"/>
              </w:rPr>
              <w:t>s</w:t>
            </w:r>
            <w:r w:rsidRPr="00CD57C3">
              <w:rPr>
                <w:rFonts w:asciiTheme="minorHAnsi" w:eastAsia="Arial Narrow" w:hAnsiTheme="minorHAnsi" w:cstheme="minorHAnsi"/>
                <w:spacing w:val="1"/>
                <w:sz w:val="22"/>
                <w:szCs w:val="22"/>
              </w:rPr>
              <w:t xml:space="preserve"> </w:t>
            </w:r>
            <w:r w:rsidRPr="00CD57C3">
              <w:rPr>
                <w:rFonts w:asciiTheme="minorHAnsi" w:eastAsia="Arial Narrow" w:hAnsiTheme="minorHAnsi" w:cstheme="minorHAnsi"/>
                <w:spacing w:val="-1"/>
                <w:sz w:val="22"/>
                <w:szCs w:val="22"/>
              </w:rPr>
              <w:t>a</w:t>
            </w:r>
            <w:r w:rsidRPr="00CD57C3">
              <w:rPr>
                <w:rFonts w:asciiTheme="minorHAnsi" w:eastAsia="Arial Narrow" w:hAnsiTheme="minorHAnsi" w:cstheme="minorHAnsi"/>
                <w:spacing w:val="1"/>
                <w:sz w:val="22"/>
                <w:szCs w:val="22"/>
              </w:rPr>
              <w:t>n</w:t>
            </w:r>
            <w:r w:rsidRPr="00CD57C3">
              <w:rPr>
                <w:rFonts w:asciiTheme="minorHAnsi" w:eastAsia="Arial Narrow" w:hAnsiTheme="minorHAnsi" w:cstheme="minorHAnsi"/>
                <w:sz w:val="22"/>
                <w:szCs w:val="22"/>
              </w:rPr>
              <w:t xml:space="preserve">d </w:t>
            </w:r>
            <w:r w:rsidRPr="00CD57C3">
              <w:rPr>
                <w:rFonts w:asciiTheme="minorHAnsi" w:eastAsia="Arial Narrow" w:hAnsiTheme="minorHAnsi" w:cstheme="minorHAnsi"/>
                <w:spacing w:val="-1"/>
                <w:sz w:val="22"/>
                <w:szCs w:val="22"/>
              </w:rPr>
              <w:t>c</w:t>
            </w:r>
            <w:r w:rsidRPr="00CD57C3">
              <w:rPr>
                <w:rFonts w:asciiTheme="minorHAnsi" w:eastAsia="Arial Narrow" w:hAnsiTheme="minorHAnsi" w:cstheme="minorHAnsi"/>
                <w:spacing w:val="1"/>
                <w:sz w:val="22"/>
                <w:szCs w:val="22"/>
              </w:rPr>
              <w:t>oup</w:t>
            </w:r>
            <w:r w:rsidRPr="00CD57C3">
              <w:rPr>
                <w:rFonts w:asciiTheme="minorHAnsi" w:eastAsia="Arial Narrow" w:hAnsiTheme="minorHAnsi" w:cstheme="minorHAnsi"/>
                <w:sz w:val="22"/>
                <w:szCs w:val="22"/>
              </w:rPr>
              <w:t>l</w:t>
            </w:r>
            <w:r w:rsidRPr="00CD57C3">
              <w:rPr>
                <w:rFonts w:asciiTheme="minorHAnsi" w:eastAsia="Arial Narrow" w:hAnsiTheme="minorHAnsi" w:cstheme="minorHAnsi"/>
                <w:spacing w:val="-3"/>
                <w:sz w:val="22"/>
                <w:szCs w:val="22"/>
              </w:rPr>
              <w:t>i</w:t>
            </w:r>
            <w:r w:rsidRPr="00CD57C3">
              <w:rPr>
                <w:rFonts w:asciiTheme="minorHAnsi" w:eastAsia="Arial Narrow" w:hAnsiTheme="minorHAnsi" w:cstheme="minorHAnsi"/>
                <w:spacing w:val="1"/>
                <w:sz w:val="22"/>
                <w:szCs w:val="22"/>
              </w:rPr>
              <w:t>ng</w:t>
            </w:r>
            <w:r w:rsidRPr="00CD57C3">
              <w:rPr>
                <w:rFonts w:asciiTheme="minorHAnsi" w:eastAsia="Arial Narrow" w:hAnsiTheme="minorHAnsi" w:cstheme="minorHAnsi"/>
                <w:sz w:val="22"/>
                <w:szCs w:val="22"/>
              </w:rPr>
              <w:t>s</w:t>
            </w:r>
            <w:r w:rsidRPr="00CD57C3">
              <w:rPr>
                <w:rFonts w:asciiTheme="minorHAnsi" w:eastAsia="Arial Narrow" w:hAnsiTheme="minorHAnsi" w:cstheme="minorHAnsi"/>
                <w:spacing w:val="-2"/>
                <w:sz w:val="22"/>
                <w:szCs w:val="22"/>
              </w:rPr>
              <w:t xml:space="preserve"> </w:t>
            </w:r>
            <w:r w:rsidRPr="00CD57C3">
              <w:rPr>
                <w:rFonts w:asciiTheme="minorHAnsi" w:eastAsia="Arial Narrow" w:hAnsiTheme="minorHAnsi" w:cstheme="minorHAnsi"/>
                <w:spacing w:val="-1"/>
                <w:sz w:val="22"/>
                <w:szCs w:val="22"/>
              </w:rPr>
              <w:t>[n</w:t>
            </w:r>
            <w:r w:rsidRPr="00CD57C3">
              <w:rPr>
                <w:rFonts w:asciiTheme="minorHAnsi" w:eastAsia="Arial Narrow" w:hAnsiTheme="minorHAnsi" w:cstheme="minorHAnsi"/>
                <w:spacing w:val="1"/>
                <w:sz w:val="22"/>
                <w:szCs w:val="22"/>
              </w:rPr>
              <w:t>o</w:t>
            </w:r>
            <w:r w:rsidRPr="00CD57C3">
              <w:rPr>
                <w:rFonts w:asciiTheme="minorHAnsi" w:eastAsia="Arial Narrow" w:hAnsiTheme="minorHAnsi" w:cstheme="minorHAnsi"/>
                <w:sz w:val="22"/>
                <w:szCs w:val="22"/>
              </w:rPr>
              <w:t>t</w:t>
            </w:r>
            <w:r w:rsidRPr="00CD57C3">
              <w:rPr>
                <w:rFonts w:asciiTheme="minorHAnsi" w:eastAsia="Arial Narrow" w:hAnsiTheme="minorHAnsi" w:cstheme="minorHAnsi"/>
                <w:spacing w:val="-1"/>
                <w:sz w:val="22"/>
                <w:szCs w:val="22"/>
              </w:rPr>
              <w:t xml:space="preserve"> g</w:t>
            </w:r>
            <w:r w:rsidRPr="00CD57C3">
              <w:rPr>
                <w:rFonts w:asciiTheme="minorHAnsi" w:eastAsia="Arial Narrow" w:hAnsiTheme="minorHAnsi" w:cstheme="minorHAnsi"/>
                <w:spacing w:val="1"/>
                <w:sz w:val="22"/>
                <w:szCs w:val="22"/>
              </w:rPr>
              <w:t>a</w:t>
            </w:r>
            <w:r w:rsidRPr="00CD57C3">
              <w:rPr>
                <w:rFonts w:asciiTheme="minorHAnsi" w:eastAsia="Arial Narrow" w:hAnsiTheme="minorHAnsi" w:cstheme="minorHAnsi"/>
                <w:sz w:val="22"/>
                <w:szCs w:val="22"/>
              </w:rPr>
              <w:t>i</w:t>
            </w:r>
            <w:r w:rsidRPr="00CD57C3">
              <w:rPr>
                <w:rFonts w:asciiTheme="minorHAnsi" w:eastAsia="Arial Narrow" w:hAnsiTheme="minorHAnsi" w:cstheme="minorHAnsi"/>
                <w:spacing w:val="-1"/>
                <w:sz w:val="22"/>
                <w:szCs w:val="22"/>
              </w:rPr>
              <w:t>t</w:t>
            </w:r>
            <w:r w:rsidRPr="00CD57C3">
              <w:rPr>
                <w:rFonts w:asciiTheme="minorHAnsi" w:eastAsia="Arial Narrow" w:hAnsiTheme="minorHAnsi" w:cstheme="minorHAnsi"/>
                <w:spacing w:val="1"/>
                <w:sz w:val="22"/>
                <w:szCs w:val="22"/>
              </w:rPr>
              <w:t>e</w:t>
            </w:r>
            <w:r w:rsidRPr="00CD57C3">
              <w:rPr>
                <w:rFonts w:asciiTheme="minorHAnsi" w:eastAsia="Arial Narrow" w:hAnsiTheme="minorHAnsi" w:cstheme="minorHAnsi"/>
                <w:spacing w:val="-1"/>
                <w:sz w:val="22"/>
                <w:szCs w:val="22"/>
              </w:rPr>
              <w:t>rs]</w:t>
            </w:r>
            <w:r w:rsidRPr="00CD57C3">
              <w:rPr>
                <w:rFonts w:asciiTheme="minorHAnsi" w:eastAsia="Arial Narrow" w:hAnsiTheme="minorHAnsi" w:cstheme="minorHAnsi"/>
                <w:sz w:val="22"/>
                <w:szCs w:val="22"/>
              </w:rPr>
              <w:t>.</w:t>
            </w:r>
          </w:p>
          <w:p w14:paraId="6FD821DD" w14:textId="77777777" w:rsidR="00053F2F" w:rsidRPr="00CD57C3" w:rsidRDefault="00053F2F" w:rsidP="00F327DF">
            <w:pPr>
              <w:pStyle w:val="NoSpacing"/>
              <w:rPr>
                <w:rFonts w:asciiTheme="minorHAnsi" w:eastAsia="Arial Narrow" w:hAnsiTheme="minorHAnsi" w:cstheme="minorHAnsi"/>
                <w:sz w:val="22"/>
                <w:szCs w:val="22"/>
              </w:rPr>
            </w:pPr>
          </w:p>
        </w:tc>
      </w:tr>
      <w:tr w:rsidR="00053F2F" w:rsidRPr="00CD57C3" w14:paraId="251EDED5" w14:textId="77777777" w:rsidTr="00F327DF">
        <w:tc>
          <w:tcPr>
            <w:tcW w:w="4623" w:type="dxa"/>
          </w:tcPr>
          <w:p w14:paraId="50302117" w14:textId="77777777" w:rsidR="00053F2F" w:rsidRPr="00CD57C3" w:rsidRDefault="00053F2F" w:rsidP="00F327DF">
            <w:pPr>
              <w:spacing w:before="80"/>
              <w:ind w:right="2280"/>
              <w:rPr>
                <w:rFonts w:asciiTheme="minorHAnsi" w:eastAsia="Arial Narrow" w:hAnsiTheme="minorHAnsi" w:cs="Arial Narrow"/>
                <w:b/>
                <w:bCs/>
                <w:sz w:val="22"/>
                <w:szCs w:val="22"/>
              </w:rPr>
            </w:pPr>
            <w:r w:rsidRPr="00CD57C3">
              <w:rPr>
                <w:rFonts w:asciiTheme="minorHAnsi" w:eastAsia="Arial Narrow" w:hAnsiTheme="minorHAnsi" w:cs="Arial Narrow"/>
                <w:b/>
                <w:bCs/>
                <w:sz w:val="22"/>
                <w:szCs w:val="22"/>
              </w:rPr>
              <w:t>W</w:t>
            </w:r>
            <w:r w:rsidRPr="00CD57C3">
              <w:rPr>
                <w:rFonts w:asciiTheme="minorHAnsi" w:eastAsia="Arial Narrow" w:hAnsiTheme="minorHAnsi" w:cs="Arial Narrow"/>
                <w:b/>
                <w:bCs/>
                <w:spacing w:val="-1"/>
                <w:sz w:val="22"/>
                <w:szCs w:val="22"/>
              </w:rPr>
              <w:t>h</w:t>
            </w:r>
            <w:r w:rsidRPr="00CD57C3">
              <w:rPr>
                <w:rFonts w:asciiTheme="minorHAnsi" w:eastAsia="Arial Narrow" w:hAnsiTheme="minorHAnsi" w:cs="Arial Narrow"/>
                <w:b/>
                <w:bCs/>
                <w:spacing w:val="1"/>
                <w:sz w:val="22"/>
                <w:szCs w:val="22"/>
              </w:rPr>
              <w:t>ee</w:t>
            </w:r>
            <w:r w:rsidRPr="00CD57C3">
              <w:rPr>
                <w:rFonts w:asciiTheme="minorHAnsi" w:eastAsia="Arial Narrow" w:hAnsiTheme="minorHAnsi" w:cs="Arial Narrow"/>
                <w:b/>
                <w:bCs/>
                <w:sz w:val="22"/>
                <w:szCs w:val="22"/>
              </w:rPr>
              <w:t>l</w:t>
            </w:r>
            <w:r w:rsidRPr="00CD57C3">
              <w:rPr>
                <w:rFonts w:asciiTheme="minorHAnsi" w:eastAsia="Arial Narrow" w:hAnsiTheme="minorHAnsi" w:cs="Arial Narrow"/>
                <w:b/>
                <w:bCs/>
                <w:spacing w:val="-1"/>
                <w:sz w:val="22"/>
                <w:szCs w:val="22"/>
              </w:rPr>
              <w:t xml:space="preserve"> be</w:t>
            </w:r>
            <w:r w:rsidRPr="00CD57C3">
              <w:rPr>
                <w:rFonts w:asciiTheme="minorHAnsi" w:eastAsia="Arial Narrow" w:hAnsiTheme="minorHAnsi" w:cs="Arial Narrow"/>
                <w:b/>
                <w:bCs/>
                <w:spacing w:val="1"/>
                <w:sz w:val="22"/>
                <w:szCs w:val="22"/>
              </w:rPr>
              <w:t>a</w:t>
            </w:r>
            <w:r w:rsidRPr="00CD57C3">
              <w:rPr>
                <w:rFonts w:asciiTheme="minorHAnsi" w:eastAsia="Arial Narrow" w:hAnsiTheme="minorHAnsi" w:cs="Arial Narrow"/>
                <w:b/>
                <w:bCs/>
                <w:spacing w:val="-1"/>
                <w:sz w:val="22"/>
                <w:szCs w:val="22"/>
              </w:rPr>
              <w:t>r</w:t>
            </w:r>
            <w:r w:rsidRPr="00CD57C3">
              <w:rPr>
                <w:rFonts w:asciiTheme="minorHAnsi" w:eastAsia="Arial Narrow" w:hAnsiTheme="minorHAnsi" w:cs="Arial Narrow"/>
                <w:b/>
                <w:bCs/>
                <w:sz w:val="22"/>
                <w:szCs w:val="22"/>
              </w:rPr>
              <w:t>in</w:t>
            </w:r>
            <w:r w:rsidRPr="00CD57C3">
              <w:rPr>
                <w:rFonts w:asciiTheme="minorHAnsi" w:eastAsia="Arial Narrow" w:hAnsiTheme="minorHAnsi" w:cs="Arial Narrow"/>
                <w:b/>
                <w:bCs/>
                <w:spacing w:val="1"/>
                <w:sz w:val="22"/>
                <w:szCs w:val="22"/>
              </w:rPr>
              <w:t>g</w:t>
            </w:r>
            <w:r w:rsidRPr="00CD57C3">
              <w:rPr>
                <w:rFonts w:asciiTheme="minorHAnsi" w:eastAsia="Arial Narrow" w:hAnsiTheme="minorHAnsi" w:cs="Arial Narrow"/>
                <w:b/>
                <w:bCs/>
                <w:sz w:val="22"/>
                <w:szCs w:val="22"/>
              </w:rPr>
              <w:t>s</w:t>
            </w:r>
          </w:p>
          <w:p w14:paraId="617247EB" w14:textId="77777777" w:rsidR="00053F2F" w:rsidRPr="00CD57C3" w:rsidRDefault="00053F2F" w:rsidP="00F327DF">
            <w:pPr>
              <w:spacing w:line="180" w:lineRule="exact"/>
              <w:ind w:right="1760"/>
              <w:rPr>
                <w:rFonts w:asciiTheme="minorHAnsi" w:eastAsia="Arial Narrow" w:hAnsiTheme="minorHAnsi" w:cs="Arial Narrow"/>
                <w:b/>
                <w:bCs/>
                <w:sz w:val="22"/>
                <w:szCs w:val="22"/>
              </w:rPr>
            </w:pPr>
          </w:p>
        </w:tc>
        <w:tc>
          <w:tcPr>
            <w:tcW w:w="4581" w:type="dxa"/>
          </w:tcPr>
          <w:p w14:paraId="783DF708" w14:textId="77777777" w:rsidR="00053F2F" w:rsidRPr="00CD57C3" w:rsidRDefault="00053F2F" w:rsidP="00F327DF">
            <w:pPr>
              <w:pStyle w:val="NoSpacing"/>
              <w:rPr>
                <w:rFonts w:asciiTheme="minorHAnsi" w:eastAsia="Arial Narrow" w:hAnsiTheme="minorHAnsi" w:cstheme="minorHAnsi"/>
                <w:spacing w:val="-1"/>
                <w:sz w:val="22"/>
                <w:szCs w:val="22"/>
              </w:rPr>
            </w:pPr>
            <w:r w:rsidRPr="00CD57C3">
              <w:rPr>
                <w:rFonts w:asciiTheme="minorHAnsi" w:eastAsia="Arial Narrow" w:hAnsiTheme="minorHAnsi" w:cstheme="minorHAnsi"/>
                <w:spacing w:val="1"/>
                <w:sz w:val="22"/>
                <w:szCs w:val="22"/>
              </w:rPr>
              <w:t>F</w:t>
            </w:r>
            <w:r w:rsidRPr="00CD57C3">
              <w:rPr>
                <w:rFonts w:asciiTheme="minorHAnsi" w:eastAsia="Arial Narrow" w:hAnsiTheme="minorHAnsi" w:cstheme="minorHAnsi"/>
                <w:spacing w:val="-1"/>
                <w:sz w:val="22"/>
                <w:szCs w:val="22"/>
              </w:rPr>
              <w:t>ro</w:t>
            </w:r>
            <w:r w:rsidRPr="00CD57C3">
              <w:rPr>
                <w:rFonts w:asciiTheme="minorHAnsi" w:eastAsia="Arial Narrow" w:hAnsiTheme="minorHAnsi" w:cstheme="minorHAnsi"/>
                <w:spacing w:val="1"/>
                <w:sz w:val="22"/>
                <w:szCs w:val="22"/>
              </w:rPr>
              <w:t>n</w:t>
            </w:r>
            <w:r w:rsidRPr="00CD57C3">
              <w:rPr>
                <w:rFonts w:asciiTheme="minorHAnsi" w:eastAsia="Arial Narrow" w:hAnsiTheme="minorHAnsi" w:cstheme="minorHAnsi"/>
                <w:sz w:val="22"/>
                <w:szCs w:val="22"/>
              </w:rPr>
              <w:t>t</w:t>
            </w:r>
            <w:r w:rsidRPr="00CD57C3">
              <w:rPr>
                <w:rFonts w:asciiTheme="minorHAnsi" w:eastAsia="Arial Narrow" w:hAnsiTheme="minorHAnsi" w:cstheme="minorHAnsi"/>
                <w:spacing w:val="-1"/>
                <w:sz w:val="22"/>
                <w:szCs w:val="22"/>
              </w:rPr>
              <w:t xml:space="preserve"> </w:t>
            </w:r>
            <w:r w:rsidRPr="00CD57C3">
              <w:rPr>
                <w:rFonts w:asciiTheme="minorHAnsi" w:eastAsia="Arial Narrow" w:hAnsiTheme="minorHAnsi" w:cstheme="minorHAnsi"/>
                <w:spacing w:val="1"/>
                <w:sz w:val="22"/>
                <w:szCs w:val="22"/>
              </w:rPr>
              <w:t>a</w:t>
            </w:r>
            <w:r w:rsidRPr="00CD57C3">
              <w:rPr>
                <w:rFonts w:asciiTheme="minorHAnsi" w:eastAsia="Arial Narrow" w:hAnsiTheme="minorHAnsi" w:cstheme="minorHAnsi"/>
                <w:spacing w:val="-1"/>
                <w:sz w:val="22"/>
                <w:szCs w:val="22"/>
              </w:rPr>
              <w:t>n</w:t>
            </w:r>
            <w:r w:rsidRPr="00CD57C3">
              <w:rPr>
                <w:rFonts w:asciiTheme="minorHAnsi" w:eastAsia="Arial Narrow" w:hAnsiTheme="minorHAnsi" w:cstheme="minorHAnsi"/>
                <w:sz w:val="22"/>
                <w:szCs w:val="22"/>
              </w:rPr>
              <w:t xml:space="preserve">d </w:t>
            </w:r>
            <w:r w:rsidRPr="00CD57C3">
              <w:rPr>
                <w:rFonts w:asciiTheme="minorHAnsi" w:eastAsia="Arial Narrow" w:hAnsiTheme="minorHAnsi" w:cstheme="minorHAnsi"/>
                <w:spacing w:val="-1"/>
                <w:sz w:val="22"/>
                <w:szCs w:val="22"/>
              </w:rPr>
              <w:t>re</w:t>
            </w:r>
            <w:r w:rsidRPr="00CD57C3">
              <w:rPr>
                <w:rFonts w:asciiTheme="minorHAnsi" w:eastAsia="Arial Narrow" w:hAnsiTheme="minorHAnsi" w:cstheme="minorHAnsi"/>
                <w:spacing w:val="1"/>
                <w:sz w:val="22"/>
                <w:szCs w:val="22"/>
              </w:rPr>
              <w:t>a</w:t>
            </w:r>
            <w:r w:rsidRPr="00CD57C3">
              <w:rPr>
                <w:rFonts w:asciiTheme="minorHAnsi" w:eastAsia="Arial Narrow" w:hAnsiTheme="minorHAnsi" w:cstheme="minorHAnsi"/>
                <w:sz w:val="22"/>
                <w:szCs w:val="22"/>
              </w:rPr>
              <w:t>r</w:t>
            </w:r>
            <w:r w:rsidRPr="00CD57C3">
              <w:rPr>
                <w:rFonts w:asciiTheme="minorHAnsi" w:eastAsia="Arial Narrow" w:hAnsiTheme="minorHAnsi" w:cstheme="minorHAnsi"/>
                <w:spacing w:val="-1"/>
                <w:sz w:val="22"/>
                <w:szCs w:val="22"/>
              </w:rPr>
              <w:t xml:space="preserve"> </w:t>
            </w:r>
            <w:r w:rsidRPr="00CD57C3">
              <w:rPr>
                <w:rFonts w:asciiTheme="minorHAnsi" w:eastAsia="Arial Narrow" w:hAnsiTheme="minorHAnsi" w:cstheme="minorHAnsi"/>
                <w:spacing w:val="1"/>
                <w:sz w:val="22"/>
                <w:szCs w:val="22"/>
              </w:rPr>
              <w:t>w</w:t>
            </w:r>
            <w:r w:rsidRPr="00CD57C3">
              <w:rPr>
                <w:rFonts w:asciiTheme="minorHAnsi" w:eastAsia="Arial Narrow" w:hAnsiTheme="minorHAnsi" w:cstheme="minorHAnsi"/>
                <w:spacing w:val="-1"/>
                <w:sz w:val="22"/>
                <w:szCs w:val="22"/>
              </w:rPr>
              <w:t>he</w:t>
            </w:r>
            <w:r w:rsidRPr="00CD57C3">
              <w:rPr>
                <w:rFonts w:asciiTheme="minorHAnsi" w:eastAsia="Arial Narrow" w:hAnsiTheme="minorHAnsi" w:cstheme="minorHAnsi"/>
                <w:spacing w:val="1"/>
                <w:sz w:val="22"/>
                <w:szCs w:val="22"/>
              </w:rPr>
              <w:t>e</w:t>
            </w:r>
            <w:r w:rsidRPr="00CD57C3">
              <w:rPr>
                <w:rFonts w:asciiTheme="minorHAnsi" w:eastAsia="Arial Narrow" w:hAnsiTheme="minorHAnsi" w:cstheme="minorHAnsi"/>
                <w:sz w:val="22"/>
                <w:szCs w:val="22"/>
              </w:rPr>
              <w:t>l</w:t>
            </w:r>
            <w:r w:rsidRPr="00CD57C3">
              <w:rPr>
                <w:rFonts w:asciiTheme="minorHAnsi" w:eastAsia="Arial Narrow" w:hAnsiTheme="minorHAnsi" w:cstheme="minorHAnsi"/>
                <w:spacing w:val="-1"/>
                <w:sz w:val="22"/>
                <w:szCs w:val="22"/>
              </w:rPr>
              <w:t xml:space="preserve"> b</w:t>
            </w:r>
            <w:r w:rsidRPr="00CD57C3">
              <w:rPr>
                <w:rFonts w:asciiTheme="minorHAnsi" w:eastAsia="Arial Narrow" w:hAnsiTheme="minorHAnsi" w:cstheme="minorHAnsi"/>
                <w:spacing w:val="1"/>
                <w:sz w:val="22"/>
                <w:szCs w:val="22"/>
              </w:rPr>
              <w:t>ea</w:t>
            </w:r>
            <w:r w:rsidRPr="00CD57C3">
              <w:rPr>
                <w:rFonts w:asciiTheme="minorHAnsi" w:eastAsia="Arial Narrow" w:hAnsiTheme="minorHAnsi" w:cstheme="minorHAnsi"/>
                <w:spacing w:val="-1"/>
                <w:sz w:val="22"/>
                <w:szCs w:val="22"/>
              </w:rPr>
              <w:t>r</w:t>
            </w:r>
            <w:r w:rsidRPr="00CD57C3">
              <w:rPr>
                <w:rFonts w:asciiTheme="minorHAnsi" w:eastAsia="Arial Narrow" w:hAnsiTheme="minorHAnsi" w:cstheme="minorHAnsi"/>
                <w:sz w:val="22"/>
                <w:szCs w:val="22"/>
              </w:rPr>
              <w:t>i</w:t>
            </w:r>
            <w:r w:rsidRPr="00CD57C3">
              <w:rPr>
                <w:rFonts w:asciiTheme="minorHAnsi" w:eastAsia="Arial Narrow" w:hAnsiTheme="minorHAnsi" w:cstheme="minorHAnsi"/>
                <w:spacing w:val="-2"/>
                <w:sz w:val="22"/>
                <w:szCs w:val="22"/>
              </w:rPr>
              <w:t>n</w:t>
            </w:r>
            <w:r w:rsidRPr="00CD57C3">
              <w:rPr>
                <w:rFonts w:asciiTheme="minorHAnsi" w:eastAsia="Arial Narrow" w:hAnsiTheme="minorHAnsi" w:cstheme="minorHAnsi"/>
                <w:spacing w:val="1"/>
                <w:sz w:val="22"/>
                <w:szCs w:val="22"/>
              </w:rPr>
              <w:t>g</w:t>
            </w:r>
            <w:r w:rsidRPr="00CD57C3">
              <w:rPr>
                <w:rFonts w:asciiTheme="minorHAnsi" w:eastAsia="Arial Narrow" w:hAnsiTheme="minorHAnsi" w:cstheme="minorHAnsi"/>
                <w:spacing w:val="-1"/>
                <w:sz w:val="22"/>
                <w:szCs w:val="22"/>
              </w:rPr>
              <w:t>s</w:t>
            </w:r>
          </w:p>
          <w:p w14:paraId="7C3AE6FD" w14:textId="77777777" w:rsidR="00053F2F" w:rsidRPr="00CD57C3" w:rsidRDefault="00053F2F" w:rsidP="00F327DF">
            <w:pPr>
              <w:pStyle w:val="NoSpacing"/>
              <w:rPr>
                <w:rFonts w:asciiTheme="minorHAnsi" w:eastAsia="Arial Narrow" w:hAnsiTheme="minorHAnsi" w:cstheme="minorHAnsi"/>
                <w:spacing w:val="-1"/>
                <w:sz w:val="22"/>
                <w:szCs w:val="22"/>
              </w:rPr>
            </w:pPr>
          </w:p>
          <w:p w14:paraId="7ABC6620" w14:textId="77777777" w:rsidR="00053F2F" w:rsidRPr="00CD57C3" w:rsidRDefault="00053F2F" w:rsidP="00F327DF">
            <w:pPr>
              <w:pStyle w:val="NoSpacing"/>
              <w:rPr>
                <w:rFonts w:asciiTheme="minorHAnsi" w:eastAsia="Arial Narrow" w:hAnsiTheme="minorHAnsi" w:cstheme="minorHAnsi"/>
                <w:spacing w:val="-1"/>
                <w:sz w:val="22"/>
                <w:szCs w:val="22"/>
              </w:rPr>
            </w:pPr>
          </w:p>
          <w:p w14:paraId="28A6E152" w14:textId="77777777" w:rsidR="00053F2F" w:rsidRPr="00CD57C3" w:rsidRDefault="00053F2F" w:rsidP="00F327DF">
            <w:pPr>
              <w:pStyle w:val="NoSpacing"/>
              <w:rPr>
                <w:rFonts w:asciiTheme="minorHAnsi" w:eastAsia="Arial Narrow" w:hAnsiTheme="minorHAnsi" w:cstheme="minorHAnsi"/>
                <w:sz w:val="22"/>
                <w:szCs w:val="22"/>
              </w:rPr>
            </w:pPr>
          </w:p>
        </w:tc>
      </w:tr>
      <w:tr w:rsidR="00053F2F" w:rsidRPr="00CD57C3" w14:paraId="7CD21374" w14:textId="77777777" w:rsidTr="00F327DF">
        <w:tc>
          <w:tcPr>
            <w:tcW w:w="4623" w:type="dxa"/>
          </w:tcPr>
          <w:p w14:paraId="2C575544" w14:textId="77777777" w:rsidR="00053F2F" w:rsidRPr="00CD57C3" w:rsidRDefault="00053F2F" w:rsidP="00F327DF">
            <w:pPr>
              <w:pStyle w:val="NoSpacing"/>
              <w:rPr>
                <w:rFonts w:asciiTheme="minorHAnsi" w:eastAsia="Arial Narrow" w:hAnsiTheme="minorHAnsi"/>
                <w:b/>
                <w:bCs/>
                <w:sz w:val="22"/>
                <w:szCs w:val="22"/>
              </w:rPr>
            </w:pPr>
          </w:p>
          <w:p w14:paraId="2D6EDAE9" w14:textId="77777777" w:rsidR="00053F2F" w:rsidRPr="00CD57C3" w:rsidRDefault="00053F2F" w:rsidP="00F327DF">
            <w:pPr>
              <w:pStyle w:val="NoSpacing"/>
              <w:rPr>
                <w:rFonts w:asciiTheme="minorHAnsi" w:eastAsia="Arial Narrow" w:hAnsiTheme="minorHAnsi"/>
                <w:b/>
                <w:bCs/>
                <w:sz w:val="22"/>
                <w:szCs w:val="22"/>
              </w:rPr>
            </w:pPr>
            <w:proofErr w:type="spellStart"/>
            <w:r w:rsidRPr="00CD57C3">
              <w:rPr>
                <w:rFonts w:asciiTheme="minorHAnsi" w:eastAsia="Arial Narrow" w:hAnsiTheme="minorHAnsi"/>
                <w:b/>
                <w:bCs/>
                <w:sz w:val="22"/>
                <w:szCs w:val="22"/>
              </w:rPr>
              <w:t>Propshaft</w:t>
            </w:r>
            <w:proofErr w:type="spellEnd"/>
          </w:p>
          <w:p w14:paraId="10D0E1E2" w14:textId="77777777" w:rsidR="00053F2F" w:rsidRPr="00CD57C3" w:rsidRDefault="00053F2F" w:rsidP="00F327DF">
            <w:pPr>
              <w:spacing w:line="180" w:lineRule="exact"/>
              <w:ind w:right="1760"/>
              <w:rPr>
                <w:rFonts w:asciiTheme="minorHAnsi" w:eastAsia="Arial Narrow" w:hAnsiTheme="minorHAnsi" w:cs="Arial Narrow"/>
                <w:b/>
                <w:bCs/>
                <w:sz w:val="22"/>
                <w:szCs w:val="22"/>
              </w:rPr>
            </w:pPr>
          </w:p>
        </w:tc>
        <w:tc>
          <w:tcPr>
            <w:tcW w:w="4581" w:type="dxa"/>
          </w:tcPr>
          <w:p w14:paraId="38764849" w14:textId="77777777" w:rsidR="00053F2F" w:rsidRPr="00CD57C3" w:rsidRDefault="00053F2F" w:rsidP="00F327DF">
            <w:pPr>
              <w:pStyle w:val="NoSpacing"/>
              <w:rPr>
                <w:rFonts w:asciiTheme="minorHAnsi" w:eastAsia="Arial Narrow" w:hAnsiTheme="minorHAnsi" w:cstheme="minorHAnsi"/>
                <w:sz w:val="22"/>
                <w:szCs w:val="22"/>
              </w:rPr>
            </w:pPr>
          </w:p>
          <w:p w14:paraId="2CBFE04D" w14:textId="77777777" w:rsidR="00053F2F" w:rsidRPr="00CD57C3" w:rsidRDefault="00053F2F" w:rsidP="00F327DF">
            <w:pPr>
              <w:pStyle w:val="NoSpacing"/>
              <w:rPr>
                <w:rFonts w:asciiTheme="minorHAnsi" w:eastAsia="Arial Narrow" w:hAnsiTheme="minorHAnsi" w:cstheme="minorHAnsi"/>
                <w:sz w:val="22"/>
                <w:szCs w:val="22"/>
              </w:rPr>
            </w:pPr>
            <w:r w:rsidRPr="00CD57C3">
              <w:rPr>
                <w:rFonts w:asciiTheme="minorHAnsi" w:eastAsia="Arial Narrow" w:hAnsiTheme="minorHAnsi" w:cstheme="minorHAnsi"/>
                <w:sz w:val="22"/>
                <w:szCs w:val="22"/>
              </w:rPr>
              <w:t>Universal joints and couplings.</w:t>
            </w:r>
          </w:p>
          <w:p w14:paraId="580CC443" w14:textId="77777777" w:rsidR="00053F2F" w:rsidRPr="00CD57C3" w:rsidRDefault="00053F2F" w:rsidP="00F327DF">
            <w:pPr>
              <w:pStyle w:val="NoSpacing"/>
              <w:rPr>
                <w:rFonts w:asciiTheme="minorHAnsi" w:eastAsia="Arial Narrow" w:hAnsiTheme="minorHAnsi" w:cstheme="minorHAnsi"/>
                <w:sz w:val="22"/>
                <w:szCs w:val="22"/>
              </w:rPr>
            </w:pPr>
          </w:p>
        </w:tc>
      </w:tr>
      <w:tr w:rsidR="00053F2F" w:rsidRPr="00CD57C3" w14:paraId="0503F8B1" w14:textId="77777777" w:rsidTr="00F327DF">
        <w:tc>
          <w:tcPr>
            <w:tcW w:w="4623" w:type="dxa"/>
          </w:tcPr>
          <w:p w14:paraId="22415688" w14:textId="77777777" w:rsidR="00053F2F" w:rsidRPr="00CD57C3" w:rsidRDefault="00053F2F" w:rsidP="00F327DF">
            <w:pPr>
              <w:spacing w:line="180" w:lineRule="exact"/>
              <w:ind w:right="1760"/>
              <w:rPr>
                <w:rFonts w:asciiTheme="minorHAnsi" w:eastAsia="Arial Narrow" w:hAnsiTheme="minorHAnsi" w:cs="Arial Narrow"/>
                <w:b/>
                <w:bCs/>
                <w:sz w:val="22"/>
                <w:szCs w:val="22"/>
              </w:rPr>
            </w:pPr>
          </w:p>
          <w:p w14:paraId="3FA16FF4" w14:textId="77777777" w:rsidR="00053F2F" w:rsidRPr="00CD57C3" w:rsidRDefault="00053F2F" w:rsidP="00F327DF">
            <w:pPr>
              <w:spacing w:line="180" w:lineRule="exact"/>
              <w:ind w:right="1760"/>
              <w:rPr>
                <w:rFonts w:asciiTheme="minorHAnsi" w:eastAsia="Arial Narrow" w:hAnsiTheme="minorHAnsi" w:cs="Arial Narrow"/>
                <w:b/>
                <w:bCs/>
                <w:sz w:val="22"/>
                <w:szCs w:val="22"/>
              </w:rPr>
            </w:pPr>
            <w:r w:rsidRPr="00CD57C3">
              <w:rPr>
                <w:rFonts w:asciiTheme="minorHAnsi" w:eastAsia="Arial Narrow" w:hAnsiTheme="minorHAnsi" w:cs="Arial Narrow"/>
                <w:b/>
                <w:bCs/>
                <w:sz w:val="22"/>
                <w:szCs w:val="22"/>
              </w:rPr>
              <w:t>Rear Wheel Drive</w:t>
            </w:r>
          </w:p>
        </w:tc>
        <w:tc>
          <w:tcPr>
            <w:tcW w:w="4581" w:type="dxa"/>
          </w:tcPr>
          <w:p w14:paraId="2F50C799" w14:textId="77777777" w:rsidR="00053F2F" w:rsidRPr="00CD57C3" w:rsidRDefault="00053F2F" w:rsidP="00F327DF">
            <w:pPr>
              <w:pStyle w:val="NoSpacing"/>
              <w:rPr>
                <w:rFonts w:asciiTheme="minorHAnsi" w:eastAsia="Arial Narrow" w:hAnsiTheme="minorHAnsi" w:cstheme="minorHAnsi"/>
                <w:sz w:val="22"/>
                <w:szCs w:val="22"/>
              </w:rPr>
            </w:pPr>
            <w:r w:rsidRPr="00CD57C3">
              <w:rPr>
                <w:rFonts w:asciiTheme="minorHAnsi" w:eastAsia="Arial Narrow" w:hAnsiTheme="minorHAnsi" w:cstheme="minorHAnsi"/>
                <w:sz w:val="22"/>
                <w:szCs w:val="22"/>
              </w:rPr>
              <w:t xml:space="preserve">Half shafts, rear wheel external drive shafts, including constant velocity  joints,  universal  joints  and  couplings </w:t>
            </w:r>
            <w:r w:rsidRPr="00CD57C3">
              <w:rPr>
                <w:rFonts w:asciiTheme="minorHAnsi" w:eastAsia="Arial Narrow" w:hAnsiTheme="minorHAnsi" w:cstheme="minorHAnsi"/>
                <w:spacing w:val="-1"/>
                <w:sz w:val="22"/>
                <w:szCs w:val="22"/>
              </w:rPr>
              <w:t>[n</w:t>
            </w:r>
            <w:r w:rsidRPr="00CD57C3">
              <w:rPr>
                <w:rFonts w:asciiTheme="minorHAnsi" w:eastAsia="Arial Narrow" w:hAnsiTheme="minorHAnsi" w:cstheme="minorHAnsi"/>
                <w:spacing w:val="1"/>
                <w:sz w:val="22"/>
                <w:szCs w:val="22"/>
              </w:rPr>
              <w:t>o</w:t>
            </w:r>
            <w:r w:rsidRPr="00CD57C3">
              <w:rPr>
                <w:rFonts w:asciiTheme="minorHAnsi" w:eastAsia="Arial Narrow" w:hAnsiTheme="minorHAnsi" w:cstheme="minorHAnsi"/>
                <w:sz w:val="22"/>
                <w:szCs w:val="22"/>
              </w:rPr>
              <w:t>t</w:t>
            </w:r>
            <w:r w:rsidRPr="00CD57C3">
              <w:rPr>
                <w:rFonts w:asciiTheme="minorHAnsi" w:eastAsia="Arial Narrow" w:hAnsiTheme="minorHAnsi" w:cstheme="minorHAnsi"/>
                <w:spacing w:val="-1"/>
                <w:sz w:val="22"/>
                <w:szCs w:val="22"/>
              </w:rPr>
              <w:t xml:space="preserve"> g</w:t>
            </w:r>
            <w:r w:rsidRPr="00CD57C3">
              <w:rPr>
                <w:rFonts w:asciiTheme="minorHAnsi" w:eastAsia="Arial Narrow" w:hAnsiTheme="minorHAnsi" w:cstheme="minorHAnsi"/>
                <w:spacing w:val="1"/>
                <w:sz w:val="22"/>
                <w:szCs w:val="22"/>
              </w:rPr>
              <w:t>a</w:t>
            </w:r>
            <w:r w:rsidRPr="00CD57C3">
              <w:rPr>
                <w:rFonts w:asciiTheme="minorHAnsi" w:eastAsia="Arial Narrow" w:hAnsiTheme="minorHAnsi" w:cstheme="minorHAnsi"/>
                <w:sz w:val="22"/>
                <w:szCs w:val="22"/>
              </w:rPr>
              <w:t>i</w:t>
            </w:r>
            <w:r w:rsidRPr="00CD57C3">
              <w:rPr>
                <w:rFonts w:asciiTheme="minorHAnsi" w:eastAsia="Arial Narrow" w:hAnsiTheme="minorHAnsi" w:cstheme="minorHAnsi"/>
                <w:spacing w:val="-1"/>
                <w:sz w:val="22"/>
                <w:szCs w:val="22"/>
              </w:rPr>
              <w:t>t</w:t>
            </w:r>
            <w:r w:rsidRPr="00CD57C3">
              <w:rPr>
                <w:rFonts w:asciiTheme="minorHAnsi" w:eastAsia="Arial Narrow" w:hAnsiTheme="minorHAnsi" w:cstheme="minorHAnsi"/>
                <w:spacing w:val="1"/>
                <w:sz w:val="22"/>
                <w:szCs w:val="22"/>
              </w:rPr>
              <w:t>e</w:t>
            </w:r>
            <w:r w:rsidRPr="00CD57C3">
              <w:rPr>
                <w:rFonts w:asciiTheme="minorHAnsi" w:eastAsia="Arial Narrow" w:hAnsiTheme="minorHAnsi" w:cstheme="minorHAnsi"/>
                <w:spacing w:val="-1"/>
                <w:sz w:val="22"/>
                <w:szCs w:val="22"/>
              </w:rPr>
              <w:t>rs]</w:t>
            </w:r>
            <w:r w:rsidRPr="00CD57C3">
              <w:rPr>
                <w:rFonts w:asciiTheme="minorHAnsi" w:eastAsia="Arial Narrow" w:hAnsiTheme="minorHAnsi" w:cstheme="minorHAnsi"/>
                <w:sz w:val="22"/>
                <w:szCs w:val="22"/>
              </w:rPr>
              <w:t>.</w:t>
            </w:r>
          </w:p>
          <w:p w14:paraId="4905F7E5" w14:textId="77777777" w:rsidR="00053F2F" w:rsidRPr="00CD57C3" w:rsidRDefault="00053F2F" w:rsidP="00F327DF">
            <w:pPr>
              <w:pStyle w:val="NoSpacing"/>
              <w:rPr>
                <w:rFonts w:asciiTheme="minorHAnsi" w:eastAsia="Arial Narrow" w:hAnsiTheme="minorHAnsi" w:cstheme="minorHAnsi"/>
                <w:sz w:val="22"/>
                <w:szCs w:val="22"/>
              </w:rPr>
            </w:pPr>
          </w:p>
        </w:tc>
      </w:tr>
      <w:tr w:rsidR="00053F2F" w:rsidRPr="00CD57C3" w14:paraId="2BCCDE1E" w14:textId="77777777" w:rsidTr="00F327DF">
        <w:tc>
          <w:tcPr>
            <w:tcW w:w="4623" w:type="dxa"/>
          </w:tcPr>
          <w:p w14:paraId="04685261" w14:textId="77777777" w:rsidR="00053F2F" w:rsidRPr="00CD57C3" w:rsidRDefault="00053F2F" w:rsidP="00F327DF">
            <w:pPr>
              <w:spacing w:line="180" w:lineRule="exact"/>
              <w:ind w:right="1760"/>
              <w:rPr>
                <w:rFonts w:asciiTheme="minorHAnsi" w:eastAsia="Arial Narrow" w:hAnsiTheme="minorHAnsi" w:cs="Arial Narrow"/>
                <w:b/>
                <w:bCs/>
                <w:sz w:val="22"/>
                <w:szCs w:val="22"/>
              </w:rPr>
            </w:pPr>
          </w:p>
          <w:p w14:paraId="312D0FEE" w14:textId="77777777" w:rsidR="00053F2F" w:rsidRPr="00CD57C3" w:rsidRDefault="00053F2F" w:rsidP="00F327DF">
            <w:pPr>
              <w:spacing w:line="180" w:lineRule="exact"/>
              <w:ind w:right="1760"/>
              <w:rPr>
                <w:rFonts w:asciiTheme="minorHAnsi" w:eastAsia="Arial Narrow" w:hAnsiTheme="minorHAnsi" w:cs="Arial Narrow"/>
                <w:b/>
                <w:bCs/>
                <w:sz w:val="22"/>
                <w:szCs w:val="22"/>
              </w:rPr>
            </w:pPr>
            <w:r w:rsidRPr="00CD57C3">
              <w:rPr>
                <w:rFonts w:asciiTheme="minorHAnsi" w:eastAsia="Arial Narrow" w:hAnsiTheme="minorHAnsi" w:cs="Arial Narrow"/>
                <w:b/>
                <w:bCs/>
                <w:sz w:val="22"/>
                <w:szCs w:val="22"/>
              </w:rPr>
              <w:t>Fuel injection system</w:t>
            </w:r>
          </w:p>
        </w:tc>
        <w:tc>
          <w:tcPr>
            <w:tcW w:w="4581" w:type="dxa"/>
          </w:tcPr>
          <w:p w14:paraId="28C8FC3F" w14:textId="77777777" w:rsidR="00053F2F" w:rsidRPr="00CD57C3" w:rsidRDefault="00053F2F" w:rsidP="00F327DF">
            <w:pPr>
              <w:pStyle w:val="NoSpacing"/>
              <w:rPr>
                <w:rFonts w:asciiTheme="minorHAnsi" w:eastAsia="Arial Narrow" w:hAnsiTheme="minorHAnsi" w:cstheme="minorHAnsi"/>
                <w:sz w:val="22"/>
                <w:szCs w:val="22"/>
              </w:rPr>
            </w:pPr>
            <w:r w:rsidRPr="00CD57C3">
              <w:rPr>
                <w:rFonts w:asciiTheme="minorHAnsi" w:eastAsia="Arial Narrow" w:hAnsiTheme="minorHAnsi" w:cstheme="minorHAnsi"/>
                <w:sz w:val="22"/>
                <w:szCs w:val="22"/>
              </w:rPr>
              <w:t>Throttle body, airflow meter, idle control valve, cold start valve, warm up regulator, overrun cut off valve, throttle potentiometer, fuel accumulator, pressure regulator, map sensor [except injectors and heater plugs].</w:t>
            </w:r>
          </w:p>
          <w:p w14:paraId="4181CE1C" w14:textId="77777777" w:rsidR="00053F2F" w:rsidRPr="00CD57C3" w:rsidRDefault="00053F2F" w:rsidP="00F327DF">
            <w:pPr>
              <w:pStyle w:val="NoSpacing"/>
              <w:rPr>
                <w:rFonts w:asciiTheme="minorHAnsi" w:eastAsia="Arial Narrow" w:hAnsiTheme="minorHAnsi" w:cstheme="minorHAnsi"/>
                <w:sz w:val="22"/>
                <w:szCs w:val="22"/>
              </w:rPr>
            </w:pPr>
          </w:p>
        </w:tc>
      </w:tr>
      <w:tr w:rsidR="00053F2F" w:rsidRPr="00CD57C3" w14:paraId="7A8E3889" w14:textId="77777777" w:rsidTr="00F327DF">
        <w:tc>
          <w:tcPr>
            <w:tcW w:w="4623" w:type="dxa"/>
          </w:tcPr>
          <w:p w14:paraId="6D71E57C" w14:textId="77777777" w:rsidR="00053F2F" w:rsidRPr="00CD57C3" w:rsidRDefault="00053F2F" w:rsidP="00F327DF">
            <w:pPr>
              <w:spacing w:line="180" w:lineRule="exact"/>
              <w:ind w:right="1760"/>
              <w:rPr>
                <w:rFonts w:asciiTheme="minorHAnsi" w:eastAsia="Arial Narrow" w:hAnsiTheme="minorHAnsi" w:cs="Arial Narrow"/>
                <w:b/>
                <w:bCs/>
                <w:sz w:val="22"/>
                <w:szCs w:val="22"/>
              </w:rPr>
            </w:pPr>
          </w:p>
          <w:p w14:paraId="457DB5EA" w14:textId="77777777" w:rsidR="00053F2F" w:rsidRPr="00CD57C3" w:rsidRDefault="00053F2F" w:rsidP="00F327DF">
            <w:pPr>
              <w:spacing w:line="180" w:lineRule="exact"/>
              <w:ind w:right="1760"/>
              <w:rPr>
                <w:rFonts w:asciiTheme="minorHAnsi" w:eastAsia="Arial Narrow" w:hAnsiTheme="minorHAnsi" w:cs="Arial Narrow"/>
                <w:b/>
                <w:bCs/>
                <w:sz w:val="22"/>
                <w:szCs w:val="22"/>
              </w:rPr>
            </w:pPr>
            <w:r w:rsidRPr="00CD57C3">
              <w:rPr>
                <w:rFonts w:asciiTheme="minorHAnsi" w:eastAsia="Arial Narrow" w:hAnsiTheme="minorHAnsi" w:cs="Arial Narrow"/>
                <w:b/>
                <w:bCs/>
                <w:sz w:val="22"/>
                <w:szCs w:val="22"/>
              </w:rPr>
              <w:t>Engine cooling system</w:t>
            </w:r>
          </w:p>
        </w:tc>
        <w:tc>
          <w:tcPr>
            <w:tcW w:w="4581" w:type="dxa"/>
          </w:tcPr>
          <w:p w14:paraId="02B8B332" w14:textId="77777777" w:rsidR="00053F2F" w:rsidRPr="00CD57C3" w:rsidRDefault="00053F2F" w:rsidP="00F327DF">
            <w:pPr>
              <w:pStyle w:val="NoSpacing"/>
              <w:rPr>
                <w:rFonts w:asciiTheme="minorHAnsi" w:eastAsia="Arial Narrow" w:hAnsiTheme="minorHAnsi" w:cstheme="minorHAnsi"/>
                <w:sz w:val="22"/>
                <w:szCs w:val="22"/>
              </w:rPr>
            </w:pPr>
            <w:r w:rsidRPr="00CD57C3">
              <w:rPr>
                <w:rFonts w:asciiTheme="minorHAnsi" w:eastAsia="Arial Narrow" w:hAnsiTheme="minorHAnsi" w:cstheme="minorHAnsi"/>
                <w:sz w:val="22"/>
                <w:szCs w:val="22"/>
              </w:rPr>
              <w:t>Radiator, oil cooler, heater matrix, water pump, viscous fan coupling, thermostat and thermostat housing.</w:t>
            </w:r>
          </w:p>
          <w:p w14:paraId="02BF28D6" w14:textId="77777777" w:rsidR="00053F2F" w:rsidRPr="00CD57C3" w:rsidRDefault="00053F2F" w:rsidP="00F327DF">
            <w:pPr>
              <w:pStyle w:val="NoSpacing"/>
              <w:rPr>
                <w:rFonts w:asciiTheme="minorHAnsi" w:eastAsia="Arial Narrow" w:hAnsiTheme="minorHAnsi" w:cstheme="minorHAnsi"/>
                <w:sz w:val="22"/>
                <w:szCs w:val="22"/>
              </w:rPr>
            </w:pPr>
          </w:p>
        </w:tc>
      </w:tr>
      <w:tr w:rsidR="00053F2F" w:rsidRPr="00CD57C3" w14:paraId="06CA6967" w14:textId="77777777" w:rsidTr="00F327DF">
        <w:tc>
          <w:tcPr>
            <w:tcW w:w="4623" w:type="dxa"/>
          </w:tcPr>
          <w:p w14:paraId="3D1BE9B5" w14:textId="77777777" w:rsidR="00053F2F" w:rsidRPr="00CD57C3" w:rsidRDefault="00053F2F" w:rsidP="00F327DF">
            <w:pPr>
              <w:spacing w:line="180" w:lineRule="exact"/>
              <w:ind w:right="1760"/>
              <w:rPr>
                <w:rFonts w:asciiTheme="minorHAnsi" w:eastAsia="Arial Narrow" w:hAnsiTheme="minorHAnsi" w:cs="Arial Narrow"/>
                <w:b/>
                <w:bCs/>
                <w:sz w:val="22"/>
                <w:szCs w:val="22"/>
              </w:rPr>
            </w:pPr>
          </w:p>
          <w:p w14:paraId="72E1A662" w14:textId="77777777" w:rsidR="00053F2F" w:rsidRPr="00CD57C3" w:rsidRDefault="00053F2F" w:rsidP="00F327DF">
            <w:pPr>
              <w:spacing w:line="180" w:lineRule="exact"/>
              <w:ind w:right="1760"/>
              <w:rPr>
                <w:rFonts w:asciiTheme="minorHAnsi" w:eastAsia="Arial Narrow" w:hAnsiTheme="minorHAnsi" w:cs="Arial Narrow"/>
                <w:b/>
                <w:bCs/>
                <w:sz w:val="22"/>
                <w:szCs w:val="22"/>
              </w:rPr>
            </w:pPr>
            <w:r w:rsidRPr="00CD57C3">
              <w:rPr>
                <w:rFonts w:asciiTheme="minorHAnsi" w:eastAsia="Arial Narrow" w:hAnsiTheme="minorHAnsi" w:cs="Arial Narrow"/>
                <w:b/>
                <w:bCs/>
                <w:sz w:val="22"/>
                <w:szCs w:val="22"/>
              </w:rPr>
              <w:t>Steering</w:t>
            </w:r>
          </w:p>
        </w:tc>
        <w:tc>
          <w:tcPr>
            <w:tcW w:w="4581" w:type="dxa"/>
          </w:tcPr>
          <w:p w14:paraId="55B8F171" w14:textId="77777777" w:rsidR="00053F2F" w:rsidRPr="00CD57C3" w:rsidRDefault="00053F2F" w:rsidP="00F327DF">
            <w:pPr>
              <w:pStyle w:val="NoSpacing"/>
              <w:rPr>
                <w:rFonts w:asciiTheme="minorHAnsi" w:eastAsia="Arial Narrow" w:hAnsiTheme="minorHAnsi" w:cstheme="minorHAnsi"/>
                <w:sz w:val="22"/>
                <w:szCs w:val="22"/>
              </w:rPr>
            </w:pPr>
            <w:r w:rsidRPr="00CD57C3">
              <w:rPr>
                <w:rFonts w:asciiTheme="minorHAnsi" w:eastAsia="Arial Narrow" w:hAnsiTheme="minorHAnsi" w:cstheme="minorHAnsi"/>
                <w:sz w:val="22"/>
                <w:szCs w:val="22"/>
              </w:rPr>
              <w:t>Steering  rack  and  pinion  [not  gaiters],  steering  box, power steering rack and pump, idler box.</w:t>
            </w:r>
          </w:p>
          <w:p w14:paraId="33134EFF" w14:textId="77777777" w:rsidR="00053F2F" w:rsidRPr="00CD57C3" w:rsidRDefault="00053F2F" w:rsidP="00F327DF">
            <w:pPr>
              <w:pStyle w:val="NoSpacing"/>
              <w:rPr>
                <w:rFonts w:asciiTheme="minorHAnsi" w:eastAsia="Arial Narrow" w:hAnsiTheme="minorHAnsi" w:cstheme="minorHAnsi"/>
                <w:sz w:val="22"/>
                <w:szCs w:val="22"/>
              </w:rPr>
            </w:pPr>
          </w:p>
        </w:tc>
      </w:tr>
      <w:tr w:rsidR="00053F2F" w:rsidRPr="00CD57C3" w14:paraId="727E9D4C" w14:textId="77777777" w:rsidTr="00F327DF">
        <w:tc>
          <w:tcPr>
            <w:tcW w:w="4623" w:type="dxa"/>
          </w:tcPr>
          <w:p w14:paraId="1E3A42F3" w14:textId="77777777" w:rsidR="00053F2F" w:rsidRPr="00CD57C3" w:rsidRDefault="00053F2F" w:rsidP="00F327DF">
            <w:pPr>
              <w:spacing w:line="180" w:lineRule="exact"/>
              <w:ind w:right="1760"/>
              <w:rPr>
                <w:rFonts w:asciiTheme="minorHAnsi" w:eastAsia="Arial Narrow" w:hAnsiTheme="minorHAnsi" w:cs="Arial Narrow"/>
                <w:b/>
                <w:bCs/>
                <w:sz w:val="22"/>
                <w:szCs w:val="22"/>
              </w:rPr>
            </w:pPr>
          </w:p>
          <w:p w14:paraId="3C273666" w14:textId="77777777" w:rsidR="00053F2F" w:rsidRPr="00CD57C3" w:rsidRDefault="00053F2F" w:rsidP="00F327DF">
            <w:pPr>
              <w:spacing w:line="180" w:lineRule="exact"/>
              <w:ind w:right="1760"/>
              <w:rPr>
                <w:rFonts w:asciiTheme="minorHAnsi" w:eastAsia="Arial Narrow" w:hAnsiTheme="minorHAnsi" w:cs="Arial Narrow"/>
                <w:b/>
                <w:bCs/>
                <w:sz w:val="22"/>
                <w:szCs w:val="22"/>
              </w:rPr>
            </w:pPr>
            <w:r w:rsidRPr="00CD57C3">
              <w:rPr>
                <w:rFonts w:asciiTheme="minorHAnsi" w:eastAsia="Arial Narrow" w:hAnsiTheme="minorHAnsi" w:cs="Arial Narrow"/>
                <w:b/>
                <w:bCs/>
                <w:sz w:val="22"/>
                <w:szCs w:val="22"/>
              </w:rPr>
              <w:t>Front and rear suspension</w:t>
            </w:r>
          </w:p>
        </w:tc>
        <w:tc>
          <w:tcPr>
            <w:tcW w:w="4581" w:type="dxa"/>
          </w:tcPr>
          <w:p w14:paraId="475EC3E4" w14:textId="77777777" w:rsidR="00053F2F" w:rsidRPr="00CD57C3" w:rsidRDefault="00053F2F" w:rsidP="00F327DF">
            <w:pPr>
              <w:pStyle w:val="NoSpacing"/>
              <w:rPr>
                <w:rFonts w:asciiTheme="minorHAnsi" w:eastAsia="Arial Narrow" w:hAnsiTheme="minorHAnsi" w:cstheme="minorHAnsi"/>
                <w:sz w:val="22"/>
                <w:szCs w:val="22"/>
              </w:rPr>
            </w:pPr>
            <w:proofErr w:type="spellStart"/>
            <w:r w:rsidRPr="00CD57C3">
              <w:rPr>
                <w:rFonts w:asciiTheme="minorHAnsi" w:eastAsia="Arial Narrow" w:hAnsiTheme="minorHAnsi" w:cstheme="minorHAnsi"/>
                <w:sz w:val="22"/>
                <w:szCs w:val="22"/>
              </w:rPr>
              <w:t>Hydrolastic</w:t>
            </w:r>
            <w:proofErr w:type="spellEnd"/>
            <w:r w:rsidRPr="00CD57C3">
              <w:rPr>
                <w:rFonts w:asciiTheme="minorHAnsi" w:eastAsia="Arial Narrow" w:hAnsiTheme="minorHAnsi" w:cstheme="minorHAnsi"/>
                <w:sz w:val="22"/>
                <w:szCs w:val="22"/>
              </w:rPr>
              <w:t xml:space="preserve"> displacers and </w:t>
            </w:r>
            <w:proofErr w:type="spellStart"/>
            <w:r w:rsidRPr="00CD57C3">
              <w:rPr>
                <w:rFonts w:asciiTheme="minorHAnsi" w:eastAsia="Arial Narrow" w:hAnsiTheme="minorHAnsi" w:cstheme="minorHAnsi"/>
                <w:sz w:val="22"/>
                <w:szCs w:val="22"/>
              </w:rPr>
              <w:t>hydropneumatic</w:t>
            </w:r>
            <w:proofErr w:type="spellEnd"/>
            <w:r w:rsidRPr="00CD57C3">
              <w:rPr>
                <w:rFonts w:asciiTheme="minorHAnsi" w:eastAsia="Arial Narrow" w:hAnsiTheme="minorHAnsi" w:cstheme="minorHAnsi"/>
                <w:sz w:val="22"/>
                <w:szCs w:val="22"/>
              </w:rPr>
              <w:t xml:space="preserve"> spheres, coil springs, upper and lower wishbones and ball and swivel joints.</w:t>
            </w:r>
          </w:p>
          <w:p w14:paraId="198DDDB1" w14:textId="77777777" w:rsidR="00053F2F" w:rsidRPr="00CD57C3" w:rsidRDefault="00053F2F" w:rsidP="00F327DF">
            <w:pPr>
              <w:pStyle w:val="NoSpacing"/>
              <w:rPr>
                <w:rFonts w:asciiTheme="minorHAnsi" w:eastAsia="Arial Narrow" w:hAnsiTheme="minorHAnsi" w:cstheme="minorHAnsi"/>
                <w:sz w:val="22"/>
                <w:szCs w:val="22"/>
              </w:rPr>
            </w:pPr>
          </w:p>
        </w:tc>
      </w:tr>
      <w:tr w:rsidR="00053F2F" w:rsidRPr="00CD57C3" w14:paraId="3A761A02" w14:textId="77777777" w:rsidTr="00F327DF">
        <w:tc>
          <w:tcPr>
            <w:tcW w:w="4623" w:type="dxa"/>
          </w:tcPr>
          <w:p w14:paraId="7E65702E" w14:textId="77777777" w:rsidR="00053F2F" w:rsidRPr="00CD57C3" w:rsidRDefault="00053F2F" w:rsidP="00F327DF">
            <w:pPr>
              <w:spacing w:line="180" w:lineRule="exact"/>
              <w:ind w:right="1760"/>
              <w:rPr>
                <w:rFonts w:asciiTheme="minorHAnsi" w:eastAsia="Arial Narrow" w:hAnsiTheme="minorHAnsi" w:cs="Arial Narrow"/>
                <w:b/>
                <w:bCs/>
                <w:sz w:val="22"/>
                <w:szCs w:val="22"/>
              </w:rPr>
            </w:pPr>
          </w:p>
          <w:p w14:paraId="148D936B" w14:textId="77777777" w:rsidR="00053F2F" w:rsidRPr="00CD57C3" w:rsidRDefault="00053F2F" w:rsidP="00F327DF">
            <w:pPr>
              <w:spacing w:line="180" w:lineRule="exact"/>
              <w:ind w:right="1760"/>
              <w:rPr>
                <w:rFonts w:asciiTheme="minorHAnsi" w:eastAsia="Arial Narrow" w:hAnsiTheme="minorHAnsi" w:cs="Arial Narrow"/>
                <w:b/>
                <w:bCs/>
                <w:sz w:val="22"/>
                <w:szCs w:val="22"/>
              </w:rPr>
            </w:pPr>
            <w:r w:rsidRPr="00CD57C3">
              <w:rPr>
                <w:rFonts w:asciiTheme="minorHAnsi" w:eastAsia="Arial Narrow" w:hAnsiTheme="minorHAnsi" w:cs="Arial Narrow"/>
                <w:b/>
                <w:bCs/>
                <w:sz w:val="22"/>
                <w:szCs w:val="22"/>
              </w:rPr>
              <w:t>Brakes</w:t>
            </w:r>
          </w:p>
        </w:tc>
        <w:tc>
          <w:tcPr>
            <w:tcW w:w="4581" w:type="dxa"/>
          </w:tcPr>
          <w:p w14:paraId="165D2958" w14:textId="77777777" w:rsidR="00053F2F" w:rsidRPr="00CD57C3" w:rsidRDefault="00053F2F" w:rsidP="00F327DF">
            <w:pPr>
              <w:pStyle w:val="NoSpacing"/>
              <w:rPr>
                <w:rFonts w:asciiTheme="minorHAnsi" w:eastAsia="Arial Narrow" w:hAnsiTheme="minorHAnsi" w:cstheme="minorHAnsi"/>
                <w:sz w:val="22"/>
                <w:szCs w:val="22"/>
              </w:rPr>
            </w:pPr>
            <w:r w:rsidRPr="00CD57C3">
              <w:rPr>
                <w:rFonts w:asciiTheme="minorHAnsi" w:eastAsia="Arial Narrow" w:hAnsiTheme="minorHAnsi" w:cstheme="minorHAnsi"/>
                <w:sz w:val="22"/>
                <w:szCs w:val="22"/>
              </w:rPr>
              <w:t>Brake master cylinder, wheel cylinders, restrictor valve, brake caliper seals and servo</w:t>
            </w:r>
          </w:p>
          <w:p w14:paraId="0F07D4A9" w14:textId="77777777" w:rsidR="00053F2F" w:rsidRPr="00CD57C3" w:rsidRDefault="00053F2F" w:rsidP="00F327DF">
            <w:pPr>
              <w:pStyle w:val="NoSpacing"/>
              <w:rPr>
                <w:rFonts w:asciiTheme="minorHAnsi" w:eastAsia="Arial Narrow" w:hAnsiTheme="minorHAnsi" w:cstheme="minorHAnsi"/>
                <w:sz w:val="22"/>
                <w:szCs w:val="22"/>
              </w:rPr>
            </w:pPr>
          </w:p>
        </w:tc>
      </w:tr>
      <w:tr w:rsidR="00053F2F" w:rsidRPr="00CD57C3" w14:paraId="4FE2948E" w14:textId="77777777" w:rsidTr="00F327DF">
        <w:tc>
          <w:tcPr>
            <w:tcW w:w="4623" w:type="dxa"/>
          </w:tcPr>
          <w:p w14:paraId="5FD0848F" w14:textId="77777777" w:rsidR="00053F2F" w:rsidRPr="00CD57C3" w:rsidRDefault="00053F2F" w:rsidP="00F327DF">
            <w:pPr>
              <w:spacing w:line="180" w:lineRule="exact"/>
              <w:ind w:right="1760"/>
              <w:rPr>
                <w:rFonts w:asciiTheme="minorHAnsi" w:eastAsia="Arial Narrow" w:hAnsiTheme="minorHAnsi" w:cs="Arial Narrow"/>
                <w:b/>
                <w:bCs/>
                <w:sz w:val="22"/>
                <w:szCs w:val="22"/>
              </w:rPr>
            </w:pPr>
          </w:p>
          <w:p w14:paraId="5D7A46E0" w14:textId="77777777" w:rsidR="00053F2F" w:rsidRPr="00CD57C3" w:rsidRDefault="00053F2F" w:rsidP="00F327DF">
            <w:pPr>
              <w:spacing w:line="180" w:lineRule="exact"/>
              <w:ind w:right="1760"/>
              <w:rPr>
                <w:rFonts w:asciiTheme="minorHAnsi" w:eastAsia="Arial Narrow" w:hAnsiTheme="minorHAnsi" w:cs="Arial Narrow"/>
                <w:b/>
                <w:bCs/>
                <w:sz w:val="22"/>
                <w:szCs w:val="22"/>
              </w:rPr>
            </w:pPr>
            <w:r w:rsidRPr="00CD57C3">
              <w:rPr>
                <w:rFonts w:asciiTheme="minorHAnsi" w:eastAsia="Arial Narrow" w:hAnsiTheme="minorHAnsi" w:cs="Arial Narrow"/>
                <w:b/>
                <w:bCs/>
                <w:sz w:val="22"/>
                <w:szCs w:val="22"/>
              </w:rPr>
              <w:t>Electrical system</w:t>
            </w:r>
          </w:p>
        </w:tc>
        <w:tc>
          <w:tcPr>
            <w:tcW w:w="4581" w:type="dxa"/>
          </w:tcPr>
          <w:p w14:paraId="36FDF2EA" w14:textId="77777777" w:rsidR="00053F2F" w:rsidRPr="00CD57C3" w:rsidRDefault="00053F2F" w:rsidP="00F327DF">
            <w:pPr>
              <w:pStyle w:val="NoSpacing"/>
              <w:rPr>
                <w:rFonts w:asciiTheme="minorHAnsi" w:eastAsia="Arial Narrow" w:hAnsiTheme="minorHAnsi" w:cstheme="minorHAnsi"/>
                <w:sz w:val="22"/>
                <w:szCs w:val="22"/>
              </w:rPr>
            </w:pPr>
            <w:r w:rsidRPr="00CD57C3">
              <w:rPr>
                <w:rFonts w:asciiTheme="minorHAnsi" w:eastAsia="Arial Narrow" w:hAnsiTheme="minorHAnsi" w:cstheme="minorHAnsi"/>
                <w:sz w:val="22"/>
                <w:szCs w:val="22"/>
              </w:rPr>
              <w:t xml:space="preserve">Starter motor and solenoid, alternator, window and sun roof  motors,  electric  window  switches,  sunroof  switch, </w:t>
            </w:r>
            <w:proofErr w:type="spellStart"/>
            <w:r w:rsidRPr="00CD57C3">
              <w:rPr>
                <w:rFonts w:asciiTheme="minorHAnsi" w:eastAsia="Arial Narrow" w:hAnsiTheme="minorHAnsi" w:cstheme="minorHAnsi"/>
                <w:sz w:val="22"/>
                <w:szCs w:val="22"/>
              </w:rPr>
              <w:t>centralised</w:t>
            </w:r>
            <w:proofErr w:type="spellEnd"/>
            <w:r w:rsidRPr="00CD57C3">
              <w:rPr>
                <w:rFonts w:asciiTheme="minorHAnsi" w:eastAsia="Arial Narrow" w:hAnsiTheme="minorHAnsi" w:cstheme="minorHAnsi"/>
                <w:sz w:val="22"/>
                <w:szCs w:val="22"/>
              </w:rPr>
              <w:t xml:space="preserve">  locking  motors,  heater  fan  motor,  indicator flasher relay, distributor, front and rear windscreen wiper and  washer  motors,  thermostatically  controlled  radiator fan motor, horn and </w:t>
            </w:r>
            <w:proofErr w:type="spellStart"/>
            <w:r w:rsidRPr="00CD57C3">
              <w:rPr>
                <w:rFonts w:asciiTheme="minorHAnsi" w:eastAsia="Arial Narrow" w:hAnsiTheme="minorHAnsi" w:cstheme="minorHAnsi"/>
                <w:sz w:val="22"/>
                <w:szCs w:val="22"/>
              </w:rPr>
              <w:t>multi function</w:t>
            </w:r>
            <w:proofErr w:type="spellEnd"/>
            <w:r w:rsidRPr="00CD57C3">
              <w:rPr>
                <w:rFonts w:asciiTheme="minorHAnsi" w:eastAsia="Arial Narrow" w:hAnsiTheme="minorHAnsi" w:cstheme="minorHAnsi"/>
                <w:sz w:val="22"/>
                <w:szCs w:val="22"/>
              </w:rPr>
              <w:t xml:space="preserve"> stalk switch.</w:t>
            </w:r>
          </w:p>
          <w:p w14:paraId="475CD84B" w14:textId="77777777" w:rsidR="00053F2F" w:rsidRPr="00CD57C3" w:rsidRDefault="00053F2F" w:rsidP="00F327DF">
            <w:pPr>
              <w:pStyle w:val="NoSpacing"/>
              <w:rPr>
                <w:rFonts w:asciiTheme="minorHAnsi" w:eastAsia="Arial Narrow" w:hAnsiTheme="minorHAnsi" w:cstheme="minorHAnsi"/>
                <w:sz w:val="22"/>
                <w:szCs w:val="22"/>
              </w:rPr>
            </w:pPr>
          </w:p>
        </w:tc>
      </w:tr>
      <w:tr w:rsidR="00053F2F" w:rsidRPr="00CD57C3" w14:paraId="2F4E886A" w14:textId="77777777" w:rsidTr="00F327DF">
        <w:tc>
          <w:tcPr>
            <w:tcW w:w="4623" w:type="dxa"/>
          </w:tcPr>
          <w:p w14:paraId="4269E739" w14:textId="77777777" w:rsidR="00053F2F" w:rsidRPr="00CD57C3" w:rsidRDefault="00053F2F" w:rsidP="00F327DF">
            <w:pPr>
              <w:spacing w:line="180" w:lineRule="exact"/>
              <w:ind w:right="1760"/>
              <w:rPr>
                <w:rFonts w:asciiTheme="minorHAnsi" w:eastAsia="Arial Narrow" w:hAnsiTheme="minorHAnsi" w:cs="Arial Narrow"/>
                <w:b/>
                <w:bCs/>
                <w:sz w:val="22"/>
                <w:szCs w:val="22"/>
              </w:rPr>
            </w:pPr>
          </w:p>
          <w:p w14:paraId="73D8552A" w14:textId="77777777" w:rsidR="00053F2F" w:rsidRPr="00CD57C3" w:rsidRDefault="00053F2F" w:rsidP="00F327DF">
            <w:pPr>
              <w:spacing w:line="180" w:lineRule="exact"/>
              <w:ind w:right="1760"/>
              <w:rPr>
                <w:rFonts w:asciiTheme="minorHAnsi" w:eastAsia="Arial Narrow" w:hAnsiTheme="minorHAnsi" w:cs="Arial Narrow"/>
                <w:b/>
                <w:bCs/>
                <w:sz w:val="22"/>
                <w:szCs w:val="22"/>
              </w:rPr>
            </w:pPr>
            <w:r w:rsidRPr="00CD57C3">
              <w:rPr>
                <w:rFonts w:asciiTheme="minorHAnsi" w:eastAsia="Arial Narrow" w:hAnsiTheme="minorHAnsi" w:cs="Arial Narrow"/>
                <w:b/>
                <w:bCs/>
                <w:sz w:val="22"/>
                <w:szCs w:val="22"/>
              </w:rPr>
              <w:t>Working Materials</w:t>
            </w:r>
          </w:p>
        </w:tc>
        <w:tc>
          <w:tcPr>
            <w:tcW w:w="4581" w:type="dxa"/>
          </w:tcPr>
          <w:p w14:paraId="4D4815D5" w14:textId="77777777" w:rsidR="00053F2F" w:rsidRPr="00CD57C3" w:rsidRDefault="00053F2F" w:rsidP="00F327DF">
            <w:pPr>
              <w:pStyle w:val="NoSpacing"/>
              <w:rPr>
                <w:rFonts w:asciiTheme="minorHAnsi" w:eastAsia="Arial Narrow" w:hAnsiTheme="minorHAnsi" w:cstheme="minorHAnsi"/>
                <w:sz w:val="22"/>
                <w:szCs w:val="22"/>
              </w:rPr>
            </w:pPr>
            <w:r w:rsidRPr="00CD57C3">
              <w:rPr>
                <w:rFonts w:asciiTheme="minorHAnsi" w:eastAsia="Arial Narrow" w:hAnsiTheme="minorHAnsi" w:cstheme="minorHAnsi"/>
                <w:sz w:val="22"/>
                <w:szCs w:val="22"/>
              </w:rPr>
              <w:t xml:space="preserve">Oils, oil filter and </w:t>
            </w:r>
            <w:proofErr w:type="spellStart"/>
            <w:r w:rsidRPr="00CD57C3">
              <w:rPr>
                <w:rFonts w:asciiTheme="minorHAnsi" w:eastAsia="Arial Narrow" w:hAnsiTheme="minorHAnsi" w:cstheme="minorHAnsi"/>
                <w:sz w:val="22"/>
                <w:szCs w:val="22"/>
              </w:rPr>
              <w:t>anti freeze</w:t>
            </w:r>
            <w:proofErr w:type="spellEnd"/>
            <w:r w:rsidRPr="00CD57C3">
              <w:rPr>
                <w:rFonts w:asciiTheme="minorHAnsi" w:eastAsia="Arial Narrow" w:hAnsiTheme="minorHAnsi" w:cstheme="minorHAnsi"/>
                <w:sz w:val="22"/>
                <w:szCs w:val="22"/>
              </w:rPr>
              <w:t xml:space="preserve"> are covered only if it is essential to replace them because of the failure of a part which is covered under this </w:t>
            </w:r>
            <w:r w:rsidRPr="00CD57C3">
              <w:rPr>
                <w:rFonts w:ascii="Calibri" w:eastAsia="Arial Narrow" w:hAnsi="Calibri" w:cstheme="minorHAnsi"/>
                <w:b/>
                <w:sz w:val="22"/>
                <w:szCs w:val="22"/>
              </w:rPr>
              <w:t>Policy</w:t>
            </w:r>
            <w:r w:rsidRPr="00CD57C3">
              <w:rPr>
                <w:rFonts w:asciiTheme="minorHAnsi" w:eastAsia="Arial Narrow" w:hAnsiTheme="minorHAnsi" w:cstheme="minorHAnsi"/>
                <w:sz w:val="22"/>
                <w:szCs w:val="22"/>
              </w:rPr>
              <w:t>.</w:t>
            </w:r>
          </w:p>
          <w:p w14:paraId="617A63AB" w14:textId="77777777" w:rsidR="00053F2F" w:rsidRPr="00CD57C3" w:rsidRDefault="00053F2F" w:rsidP="00F327DF">
            <w:pPr>
              <w:pStyle w:val="NoSpacing"/>
              <w:rPr>
                <w:rFonts w:asciiTheme="minorHAnsi" w:eastAsia="Arial Narrow" w:hAnsiTheme="minorHAnsi" w:cstheme="minorHAnsi"/>
                <w:sz w:val="22"/>
                <w:szCs w:val="22"/>
              </w:rPr>
            </w:pPr>
          </w:p>
        </w:tc>
      </w:tr>
    </w:tbl>
    <w:p w14:paraId="5101C099" w14:textId="77777777" w:rsidR="00053F2F" w:rsidRDefault="00053F2F" w:rsidP="00327874">
      <w:pPr>
        <w:spacing w:line="180" w:lineRule="exact"/>
        <w:ind w:right="1760"/>
        <w:jc w:val="both"/>
        <w:rPr>
          <w:rFonts w:asciiTheme="minorHAnsi" w:eastAsia="Arial Narrow" w:hAnsiTheme="minorHAnsi" w:cs="Arial Narrow"/>
          <w:spacing w:val="3"/>
          <w:sz w:val="22"/>
          <w:szCs w:val="22"/>
        </w:rPr>
        <w:sectPr w:rsidR="00053F2F" w:rsidSect="00916DDA">
          <w:type w:val="continuous"/>
          <w:pgSz w:w="12240" w:h="15840"/>
          <w:pgMar w:top="1560" w:right="1440" w:bottom="709" w:left="1440" w:header="720" w:footer="720" w:gutter="0"/>
          <w:cols w:space="720"/>
          <w:docGrid w:linePitch="360"/>
        </w:sectPr>
      </w:pPr>
    </w:p>
    <w:p w14:paraId="70B73BBE" w14:textId="77777777" w:rsidR="0021678B" w:rsidRDefault="0021678B" w:rsidP="00327874">
      <w:pPr>
        <w:spacing w:line="180" w:lineRule="exact"/>
        <w:ind w:right="1760"/>
        <w:jc w:val="both"/>
        <w:rPr>
          <w:rFonts w:asciiTheme="minorHAnsi" w:eastAsia="Arial Narrow" w:hAnsiTheme="minorHAnsi" w:cs="Arial Narrow"/>
          <w:sz w:val="22"/>
          <w:szCs w:val="22"/>
        </w:rPr>
        <w:sectPr w:rsidR="0021678B" w:rsidSect="0021678B">
          <w:type w:val="continuous"/>
          <w:pgSz w:w="12240" w:h="15840"/>
          <w:pgMar w:top="1560" w:right="1440" w:bottom="709" w:left="1440" w:header="720" w:footer="720" w:gutter="0"/>
          <w:cols w:num="2" w:space="720"/>
          <w:docGrid w:linePitch="360"/>
        </w:sectPr>
      </w:pPr>
    </w:p>
    <w:p w14:paraId="11800D68" w14:textId="2F834D47" w:rsidR="00E413DD" w:rsidRPr="00537937" w:rsidRDefault="008D7630" w:rsidP="00DD27FE">
      <w:pPr>
        <w:spacing w:before="20"/>
        <w:jc w:val="both"/>
        <w:rPr>
          <w:rFonts w:asciiTheme="minorHAnsi" w:eastAsia="Arial Narrow" w:hAnsiTheme="minorHAnsi" w:cs="Arial Narrow"/>
          <w:b/>
          <w:bCs/>
          <w:sz w:val="22"/>
          <w:szCs w:val="22"/>
        </w:rPr>
      </w:pPr>
      <w:r w:rsidRPr="00537937">
        <w:rPr>
          <w:rFonts w:asciiTheme="minorHAnsi" w:eastAsia="Arial Narrow" w:hAnsiTheme="minorHAnsi" w:cs="Arial Narrow"/>
          <w:b/>
          <w:bCs/>
          <w:sz w:val="22"/>
          <w:szCs w:val="22"/>
        </w:rPr>
        <w:lastRenderedPageBreak/>
        <w:t>WH</w:t>
      </w:r>
      <w:r w:rsidR="0021678B">
        <w:rPr>
          <w:rFonts w:asciiTheme="minorHAnsi" w:eastAsia="Arial Narrow" w:hAnsiTheme="minorHAnsi" w:cs="Arial Narrow"/>
          <w:b/>
          <w:bCs/>
          <w:sz w:val="22"/>
          <w:szCs w:val="22"/>
        </w:rPr>
        <w:t>A</w:t>
      </w:r>
      <w:r w:rsidRPr="00537937">
        <w:rPr>
          <w:rFonts w:asciiTheme="minorHAnsi" w:eastAsia="Arial Narrow" w:hAnsiTheme="minorHAnsi" w:cs="Arial Narrow"/>
          <w:b/>
          <w:bCs/>
          <w:sz w:val="22"/>
          <w:szCs w:val="22"/>
        </w:rPr>
        <w:t>T IS NOT COVERED</w:t>
      </w:r>
      <w:r w:rsidR="0021678B">
        <w:rPr>
          <w:rFonts w:asciiTheme="minorHAnsi" w:eastAsia="Arial Narrow" w:hAnsiTheme="minorHAnsi" w:cs="Arial Narrow"/>
          <w:b/>
          <w:bCs/>
          <w:sz w:val="22"/>
          <w:szCs w:val="22"/>
        </w:rPr>
        <w:t xml:space="preserve"> </w:t>
      </w:r>
    </w:p>
    <w:p w14:paraId="297644F8" w14:textId="3940B04A" w:rsidR="00025717" w:rsidRPr="00537937" w:rsidRDefault="00025717" w:rsidP="00DD27FE">
      <w:pPr>
        <w:spacing w:before="20"/>
        <w:jc w:val="both"/>
        <w:rPr>
          <w:rFonts w:asciiTheme="minorHAnsi" w:eastAsia="Arial Narrow" w:hAnsiTheme="minorHAnsi" w:cs="Arial Narrow"/>
          <w:b/>
          <w:bCs/>
          <w:sz w:val="22"/>
          <w:szCs w:val="22"/>
        </w:rPr>
      </w:pP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3"/>
      </w:tblGrid>
      <w:tr w:rsidR="00025717" w:rsidRPr="00537937" w14:paraId="46F5E773" w14:textId="77777777" w:rsidTr="005D3F43">
        <w:tc>
          <w:tcPr>
            <w:tcW w:w="9213" w:type="dxa"/>
          </w:tcPr>
          <w:p w14:paraId="01CB1A9D" w14:textId="2228D76F" w:rsidR="00412B96" w:rsidRDefault="00412B96" w:rsidP="00537937">
            <w:pPr>
              <w:pStyle w:val="ListParagraph"/>
              <w:numPr>
                <w:ilvl w:val="0"/>
                <w:numId w:val="14"/>
              </w:numPr>
              <w:rPr>
                <w:rFonts w:asciiTheme="minorHAnsi" w:eastAsia="Arial Narrow" w:hAnsiTheme="minorHAnsi" w:cstheme="minorHAnsi"/>
                <w:sz w:val="22"/>
                <w:szCs w:val="22"/>
              </w:rPr>
            </w:pPr>
            <w:r>
              <w:rPr>
                <w:rFonts w:asciiTheme="minorHAnsi" w:eastAsia="Arial Narrow" w:hAnsiTheme="minorHAnsi" w:cstheme="minorHAnsi"/>
                <w:sz w:val="22"/>
                <w:szCs w:val="22"/>
              </w:rPr>
              <w:t xml:space="preserve">Any part that is not listed under the “What is Covered” section of this </w:t>
            </w:r>
            <w:r w:rsidRPr="0015379D">
              <w:rPr>
                <w:rFonts w:asciiTheme="minorHAnsi" w:eastAsia="Arial Narrow" w:hAnsiTheme="minorHAnsi" w:cstheme="minorHAnsi"/>
                <w:b/>
                <w:bCs/>
                <w:sz w:val="22"/>
                <w:szCs w:val="22"/>
              </w:rPr>
              <w:t>Policy</w:t>
            </w:r>
          </w:p>
          <w:p w14:paraId="2D78DD2F" w14:textId="55BAFEBA" w:rsidR="00200216" w:rsidRPr="0015379D" w:rsidRDefault="00200216" w:rsidP="00537937">
            <w:pPr>
              <w:pStyle w:val="ListParagraph"/>
              <w:numPr>
                <w:ilvl w:val="0"/>
                <w:numId w:val="14"/>
              </w:numPr>
              <w:rPr>
                <w:rFonts w:asciiTheme="minorHAnsi" w:eastAsia="Arial Narrow" w:hAnsiTheme="minorHAnsi" w:cstheme="minorHAnsi"/>
                <w:sz w:val="22"/>
                <w:szCs w:val="22"/>
              </w:rPr>
            </w:pPr>
            <w:r>
              <w:rPr>
                <w:rFonts w:asciiTheme="minorHAnsi" w:eastAsia="Arial Narrow" w:hAnsiTheme="minorHAnsi" w:cstheme="minorHAnsi"/>
                <w:sz w:val="22"/>
                <w:szCs w:val="22"/>
              </w:rPr>
              <w:t>Any pre-existing faults to the vehicle prior to the policy purchase date.</w:t>
            </w:r>
          </w:p>
          <w:p w14:paraId="690AFB51" w14:textId="2A3AD136" w:rsidR="00025717" w:rsidRPr="00537937" w:rsidRDefault="001E029C" w:rsidP="00537937">
            <w:pPr>
              <w:pStyle w:val="ListParagraph"/>
              <w:numPr>
                <w:ilvl w:val="0"/>
                <w:numId w:val="14"/>
              </w:numPr>
              <w:rPr>
                <w:rFonts w:asciiTheme="minorHAnsi" w:eastAsia="Arial Narrow" w:hAnsiTheme="minorHAnsi" w:cstheme="minorHAnsi"/>
                <w:sz w:val="22"/>
                <w:szCs w:val="22"/>
              </w:rPr>
            </w:pPr>
            <w:r w:rsidRPr="001E029C">
              <w:rPr>
                <w:rFonts w:ascii="Calibri" w:eastAsia="Arial Narrow" w:hAnsi="Calibri" w:cstheme="minorHAnsi"/>
                <w:b/>
                <w:bCs/>
                <w:sz w:val="22"/>
                <w:szCs w:val="22"/>
              </w:rPr>
              <w:t xml:space="preserve">We </w:t>
            </w:r>
            <w:r w:rsidR="00025717" w:rsidRPr="00537937">
              <w:rPr>
                <w:rFonts w:asciiTheme="minorHAnsi" w:eastAsia="Arial Narrow" w:hAnsiTheme="minorHAnsi" w:cstheme="minorHAnsi"/>
                <w:spacing w:val="1"/>
                <w:sz w:val="22"/>
                <w:szCs w:val="22"/>
              </w:rPr>
              <w:t>w</w:t>
            </w:r>
            <w:r w:rsidR="00025717" w:rsidRPr="00537937">
              <w:rPr>
                <w:rFonts w:asciiTheme="minorHAnsi" w:eastAsia="Arial Narrow" w:hAnsiTheme="minorHAnsi" w:cstheme="minorHAnsi"/>
                <w:sz w:val="22"/>
                <w:szCs w:val="22"/>
              </w:rPr>
              <w:t>i</w:t>
            </w:r>
            <w:r w:rsidR="00025717" w:rsidRPr="00537937">
              <w:rPr>
                <w:rFonts w:asciiTheme="minorHAnsi" w:eastAsia="Arial Narrow" w:hAnsiTheme="minorHAnsi" w:cstheme="minorHAnsi"/>
                <w:spacing w:val="-1"/>
                <w:sz w:val="22"/>
                <w:szCs w:val="22"/>
              </w:rPr>
              <w:t>l</w:t>
            </w:r>
            <w:r w:rsidR="00025717" w:rsidRPr="00537937">
              <w:rPr>
                <w:rFonts w:asciiTheme="minorHAnsi" w:eastAsia="Arial Narrow" w:hAnsiTheme="minorHAnsi" w:cstheme="minorHAnsi"/>
                <w:sz w:val="22"/>
                <w:szCs w:val="22"/>
              </w:rPr>
              <w:t>l</w:t>
            </w:r>
            <w:r w:rsidR="00025717" w:rsidRPr="00537937">
              <w:rPr>
                <w:rFonts w:asciiTheme="minorHAnsi" w:eastAsia="Arial Narrow" w:hAnsiTheme="minorHAnsi" w:cstheme="minorHAnsi"/>
                <w:spacing w:val="18"/>
                <w:sz w:val="22"/>
                <w:szCs w:val="22"/>
              </w:rPr>
              <w:t xml:space="preserve"> </w:t>
            </w:r>
            <w:r w:rsidR="00025717" w:rsidRPr="00537937">
              <w:rPr>
                <w:rFonts w:asciiTheme="minorHAnsi" w:eastAsia="Arial Narrow" w:hAnsiTheme="minorHAnsi" w:cstheme="minorHAnsi"/>
                <w:spacing w:val="-1"/>
                <w:sz w:val="22"/>
                <w:szCs w:val="22"/>
              </w:rPr>
              <w:t>n</w:t>
            </w:r>
            <w:r w:rsidR="00025717" w:rsidRPr="00537937">
              <w:rPr>
                <w:rFonts w:asciiTheme="minorHAnsi" w:eastAsia="Arial Narrow" w:hAnsiTheme="minorHAnsi" w:cstheme="minorHAnsi"/>
                <w:spacing w:val="1"/>
                <w:sz w:val="22"/>
                <w:szCs w:val="22"/>
              </w:rPr>
              <w:t>o</w:t>
            </w:r>
            <w:r w:rsidR="00025717" w:rsidRPr="00537937">
              <w:rPr>
                <w:rFonts w:asciiTheme="minorHAnsi" w:eastAsia="Arial Narrow" w:hAnsiTheme="minorHAnsi" w:cstheme="minorHAnsi"/>
                <w:sz w:val="22"/>
                <w:szCs w:val="22"/>
              </w:rPr>
              <w:t>t</w:t>
            </w:r>
            <w:r w:rsidR="00025717" w:rsidRPr="00537937">
              <w:rPr>
                <w:rFonts w:asciiTheme="minorHAnsi" w:eastAsia="Arial Narrow" w:hAnsiTheme="minorHAnsi" w:cstheme="minorHAnsi"/>
                <w:spacing w:val="18"/>
                <w:sz w:val="22"/>
                <w:szCs w:val="22"/>
              </w:rPr>
              <w:t xml:space="preserve"> </w:t>
            </w:r>
            <w:r w:rsidR="00025717" w:rsidRPr="00537937">
              <w:rPr>
                <w:rFonts w:asciiTheme="minorHAnsi" w:eastAsia="Arial Narrow" w:hAnsiTheme="minorHAnsi" w:cstheme="minorHAnsi"/>
                <w:spacing w:val="1"/>
                <w:sz w:val="22"/>
                <w:szCs w:val="22"/>
              </w:rPr>
              <w:t>a</w:t>
            </w:r>
            <w:r w:rsidR="00025717" w:rsidRPr="00537937">
              <w:rPr>
                <w:rFonts w:asciiTheme="minorHAnsi" w:eastAsia="Arial Narrow" w:hAnsiTheme="minorHAnsi" w:cstheme="minorHAnsi"/>
                <w:spacing w:val="-1"/>
                <w:sz w:val="22"/>
                <w:szCs w:val="22"/>
              </w:rPr>
              <w:t>cc</w:t>
            </w:r>
            <w:r w:rsidR="00025717" w:rsidRPr="00537937">
              <w:rPr>
                <w:rFonts w:asciiTheme="minorHAnsi" w:eastAsia="Arial Narrow" w:hAnsiTheme="minorHAnsi" w:cstheme="minorHAnsi"/>
                <w:spacing w:val="1"/>
                <w:sz w:val="22"/>
                <w:szCs w:val="22"/>
              </w:rPr>
              <w:t>ep</w:t>
            </w:r>
            <w:r w:rsidR="00025717" w:rsidRPr="00537937">
              <w:rPr>
                <w:rFonts w:asciiTheme="minorHAnsi" w:eastAsia="Arial Narrow" w:hAnsiTheme="minorHAnsi" w:cstheme="minorHAnsi"/>
                <w:sz w:val="22"/>
                <w:szCs w:val="22"/>
              </w:rPr>
              <w:t>t</w:t>
            </w:r>
            <w:r w:rsidR="00025717" w:rsidRPr="00537937">
              <w:rPr>
                <w:rFonts w:asciiTheme="minorHAnsi" w:eastAsia="Arial Narrow" w:hAnsiTheme="minorHAnsi" w:cstheme="minorHAnsi"/>
                <w:spacing w:val="20"/>
                <w:sz w:val="22"/>
                <w:szCs w:val="22"/>
              </w:rPr>
              <w:t xml:space="preserve"> </w:t>
            </w:r>
            <w:r w:rsidR="00025717" w:rsidRPr="00537937">
              <w:rPr>
                <w:rFonts w:asciiTheme="minorHAnsi" w:eastAsia="Arial Narrow" w:hAnsiTheme="minorHAnsi" w:cstheme="minorHAnsi"/>
                <w:sz w:val="22"/>
                <w:szCs w:val="22"/>
              </w:rPr>
              <w:t>l</w:t>
            </w:r>
            <w:r w:rsidR="00025717" w:rsidRPr="00537937">
              <w:rPr>
                <w:rFonts w:asciiTheme="minorHAnsi" w:eastAsia="Arial Narrow" w:hAnsiTheme="minorHAnsi" w:cstheme="minorHAnsi"/>
                <w:spacing w:val="-1"/>
                <w:sz w:val="22"/>
                <w:szCs w:val="22"/>
              </w:rPr>
              <w:t>i</w:t>
            </w:r>
            <w:r w:rsidR="00025717" w:rsidRPr="00537937">
              <w:rPr>
                <w:rFonts w:asciiTheme="minorHAnsi" w:eastAsia="Arial Narrow" w:hAnsiTheme="minorHAnsi" w:cstheme="minorHAnsi"/>
                <w:spacing w:val="1"/>
                <w:sz w:val="22"/>
                <w:szCs w:val="22"/>
              </w:rPr>
              <w:t>ab</w:t>
            </w:r>
            <w:r w:rsidR="00025717" w:rsidRPr="00537937">
              <w:rPr>
                <w:rFonts w:asciiTheme="minorHAnsi" w:eastAsia="Arial Narrow" w:hAnsiTheme="minorHAnsi" w:cstheme="minorHAnsi"/>
                <w:sz w:val="22"/>
                <w:szCs w:val="22"/>
              </w:rPr>
              <w:t>i</w:t>
            </w:r>
            <w:r w:rsidR="00025717" w:rsidRPr="00537937">
              <w:rPr>
                <w:rFonts w:asciiTheme="minorHAnsi" w:eastAsia="Arial Narrow" w:hAnsiTheme="minorHAnsi" w:cstheme="minorHAnsi"/>
                <w:spacing w:val="-1"/>
                <w:sz w:val="22"/>
                <w:szCs w:val="22"/>
              </w:rPr>
              <w:t>l</w:t>
            </w:r>
            <w:r w:rsidR="00025717" w:rsidRPr="00537937">
              <w:rPr>
                <w:rFonts w:asciiTheme="minorHAnsi" w:eastAsia="Arial Narrow" w:hAnsiTheme="minorHAnsi" w:cstheme="minorHAnsi"/>
                <w:sz w:val="22"/>
                <w:szCs w:val="22"/>
              </w:rPr>
              <w:t>i</w:t>
            </w:r>
            <w:r w:rsidR="00025717" w:rsidRPr="00537937">
              <w:rPr>
                <w:rFonts w:asciiTheme="minorHAnsi" w:eastAsia="Arial Narrow" w:hAnsiTheme="minorHAnsi" w:cstheme="minorHAnsi"/>
                <w:spacing w:val="-1"/>
                <w:sz w:val="22"/>
                <w:szCs w:val="22"/>
              </w:rPr>
              <w:t>t</w:t>
            </w:r>
            <w:r w:rsidR="00025717" w:rsidRPr="00537937">
              <w:rPr>
                <w:rFonts w:asciiTheme="minorHAnsi" w:eastAsia="Arial Narrow" w:hAnsiTheme="minorHAnsi" w:cstheme="minorHAnsi"/>
                <w:sz w:val="22"/>
                <w:szCs w:val="22"/>
              </w:rPr>
              <w:t>y</w:t>
            </w:r>
            <w:r w:rsidR="00025717" w:rsidRPr="00537937">
              <w:rPr>
                <w:rFonts w:asciiTheme="minorHAnsi" w:eastAsia="Arial Narrow" w:hAnsiTheme="minorHAnsi" w:cstheme="minorHAnsi"/>
                <w:spacing w:val="18"/>
                <w:sz w:val="22"/>
                <w:szCs w:val="22"/>
              </w:rPr>
              <w:t xml:space="preserve"> </w:t>
            </w:r>
            <w:r w:rsidR="00025717" w:rsidRPr="00537937">
              <w:rPr>
                <w:rFonts w:asciiTheme="minorHAnsi" w:eastAsia="Arial Narrow" w:hAnsiTheme="minorHAnsi" w:cstheme="minorHAnsi"/>
                <w:spacing w:val="-1"/>
                <w:sz w:val="22"/>
                <w:szCs w:val="22"/>
              </w:rPr>
              <w:t>f</w:t>
            </w:r>
            <w:r w:rsidR="00025717" w:rsidRPr="00537937">
              <w:rPr>
                <w:rFonts w:asciiTheme="minorHAnsi" w:eastAsia="Arial Narrow" w:hAnsiTheme="minorHAnsi" w:cstheme="minorHAnsi"/>
                <w:spacing w:val="1"/>
                <w:sz w:val="22"/>
                <w:szCs w:val="22"/>
              </w:rPr>
              <w:t>o</w:t>
            </w:r>
            <w:r w:rsidR="00025717" w:rsidRPr="00537937">
              <w:rPr>
                <w:rFonts w:asciiTheme="minorHAnsi" w:eastAsia="Arial Narrow" w:hAnsiTheme="minorHAnsi" w:cstheme="minorHAnsi"/>
                <w:sz w:val="22"/>
                <w:szCs w:val="22"/>
              </w:rPr>
              <w:t>r</w:t>
            </w:r>
            <w:r w:rsidR="00025717" w:rsidRPr="00537937">
              <w:rPr>
                <w:rFonts w:asciiTheme="minorHAnsi" w:eastAsia="Arial Narrow" w:hAnsiTheme="minorHAnsi" w:cstheme="minorHAnsi"/>
                <w:spacing w:val="18"/>
                <w:sz w:val="22"/>
                <w:szCs w:val="22"/>
              </w:rPr>
              <w:t xml:space="preserve"> </w:t>
            </w:r>
            <w:r w:rsidR="00025717" w:rsidRPr="00537937">
              <w:rPr>
                <w:rFonts w:asciiTheme="minorHAnsi" w:eastAsia="Arial Narrow" w:hAnsiTheme="minorHAnsi" w:cstheme="minorHAnsi"/>
                <w:spacing w:val="1"/>
                <w:sz w:val="22"/>
                <w:szCs w:val="22"/>
              </w:rPr>
              <w:t>an</w:t>
            </w:r>
            <w:r w:rsidR="00025717" w:rsidRPr="00537937">
              <w:rPr>
                <w:rFonts w:asciiTheme="minorHAnsi" w:eastAsia="Arial Narrow" w:hAnsiTheme="minorHAnsi" w:cstheme="minorHAnsi"/>
                <w:sz w:val="22"/>
                <w:szCs w:val="22"/>
              </w:rPr>
              <w:t>y</w:t>
            </w:r>
            <w:r w:rsidR="00025717" w:rsidRPr="00537937">
              <w:rPr>
                <w:rFonts w:asciiTheme="minorHAnsi" w:eastAsia="Arial Narrow" w:hAnsiTheme="minorHAnsi" w:cstheme="minorHAnsi"/>
                <w:spacing w:val="17"/>
                <w:sz w:val="22"/>
                <w:szCs w:val="22"/>
              </w:rPr>
              <w:t xml:space="preserve"> </w:t>
            </w:r>
            <w:r w:rsidR="00025717" w:rsidRPr="00537937">
              <w:rPr>
                <w:rFonts w:asciiTheme="minorHAnsi" w:eastAsia="Arial Narrow" w:hAnsiTheme="minorHAnsi" w:cstheme="minorHAnsi"/>
                <w:spacing w:val="-1"/>
                <w:sz w:val="22"/>
                <w:szCs w:val="22"/>
              </w:rPr>
              <w:t>c</w:t>
            </w:r>
            <w:r w:rsidR="00025717" w:rsidRPr="00537937">
              <w:rPr>
                <w:rFonts w:asciiTheme="minorHAnsi" w:eastAsia="Arial Narrow" w:hAnsiTheme="minorHAnsi" w:cstheme="minorHAnsi"/>
                <w:sz w:val="22"/>
                <w:szCs w:val="22"/>
              </w:rPr>
              <w:t>laim</w:t>
            </w:r>
            <w:r w:rsidR="00025717" w:rsidRPr="00537937">
              <w:rPr>
                <w:rFonts w:asciiTheme="minorHAnsi" w:eastAsia="Arial Narrow" w:hAnsiTheme="minorHAnsi" w:cstheme="minorHAnsi"/>
                <w:spacing w:val="16"/>
                <w:sz w:val="22"/>
                <w:szCs w:val="22"/>
              </w:rPr>
              <w:t xml:space="preserve"> </w:t>
            </w:r>
            <w:r w:rsidR="00025717" w:rsidRPr="00537937">
              <w:rPr>
                <w:rFonts w:asciiTheme="minorHAnsi" w:eastAsia="Arial Narrow" w:hAnsiTheme="minorHAnsi" w:cstheme="minorHAnsi"/>
                <w:spacing w:val="1"/>
                <w:sz w:val="22"/>
                <w:szCs w:val="22"/>
              </w:rPr>
              <w:t>wh</w:t>
            </w:r>
            <w:r w:rsidR="00025717" w:rsidRPr="00537937">
              <w:rPr>
                <w:rFonts w:asciiTheme="minorHAnsi" w:eastAsia="Arial Narrow" w:hAnsiTheme="minorHAnsi" w:cstheme="minorHAnsi"/>
                <w:sz w:val="22"/>
                <w:szCs w:val="22"/>
              </w:rPr>
              <w:t>i</w:t>
            </w:r>
            <w:r w:rsidR="00025717" w:rsidRPr="00537937">
              <w:rPr>
                <w:rFonts w:asciiTheme="minorHAnsi" w:eastAsia="Arial Narrow" w:hAnsiTheme="minorHAnsi" w:cstheme="minorHAnsi"/>
                <w:spacing w:val="-2"/>
                <w:sz w:val="22"/>
                <w:szCs w:val="22"/>
              </w:rPr>
              <w:t>c</w:t>
            </w:r>
            <w:r w:rsidR="00025717" w:rsidRPr="00537937">
              <w:rPr>
                <w:rFonts w:asciiTheme="minorHAnsi" w:eastAsia="Arial Narrow" w:hAnsiTheme="minorHAnsi" w:cstheme="minorHAnsi"/>
                <w:sz w:val="22"/>
                <w:szCs w:val="22"/>
              </w:rPr>
              <w:t>h</w:t>
            </w:r>
            <w:r w:rsidR="00025717" w:rsidRPr="00537937">
              <w:rPr>
                <w:rFonts w:asciiTheme="minorHAnsi" w:eastAsia="Arial Narrow" w:hAnsiTheme="minorHAnsi" w:cstheme="minorHAnsi"/>
                <w:spacing w:val="19"/>
                <w:sz w:val="22"/>
                <w:szCs w:val="22"/>
              </w:rPr>
              <w:t xml:space="preserve"> </w:t>
            </w:r>
            <w:r w:rsidR="00025717" w:rsidRPr="00537937">
              <w:rPr>
                <w:rFonts w:asciiTheme="minorHAnsi" w:eastAsia="Arial Narrow" w:hAnsiTheme="minorHAnsi" w:cstheme="minorHAnsi"/>
                <w:sz w:val="22"/>
                <w:szCs w:val="22"/>
              </w:rPr>
              <w:t xml:space="preserve">is </w:t>
            </w:r>
            <w:r w:rsidR="00025717" w:rsidRPr="00537937">
              <w:rPr>
                <w:rFonts w:asciiTheme="minorHAnsi" w:eastAsia="Arial Narrow" w:hAnsiTheme="minorHAnsi" w:cstheme="minorHAnsi"/>
                <w:spacing w:val="-1"/>
                <w:sz w:val="22"/>
                <w:szCs w:val="22"/>
              </w:rPr>
              <w:t>r</w:t>
            </w:r>
            <w:r w:rsidR="00025717" w:rsidRPr="00537937">
              <w:rPr>
                <w:rFonts w:asciiTheme="minorHAnsi" w:eastAsia="Arial Narrow" w:hAnsiTheme="minorHAnsi" w:cstheme="minorHAnsi"/>
                <w:spacing w:val="1"/>
                <w:sz w:val="22"/>
                <w:szCs w:val="22"/>
              </w:rPr>
              <w:t>e</w:t>
            </w:r>
            <w:r w:rsidR="00025717" w:rsidRPr="00537937">
              <w:rPr>
                <w:rFonts w:asciiTheme="minorHAnsi" w:eastAsia="Arial Narrow" w:hAnsiTheme="minorHAnsi" w:cstheme="minorHAnsi"/>
                <w:spacing w:val="-1"/>
                <w:sz w:val="22"/>
                <w:szCs w:val="22"/>
              </w:rPr>
              <w:t>p</w:t>
            </w:r>
            <w:r w:rsidR="00025717" w:rsidRPr="00537937">
              <w:rPr>
                <w:rFonts w:asciiTheme="minorHAnsi" w:eastAsia="Arial Narrow" w:hAnsiTheme="minorHAnsi" w:cstheme="minorHAnsi"/>
                <w:spacing w:val="1"/>
                <w:sz w:val="22"/>
                <w:szCs w:val="22"/>
              </w:rPr>
              <w:t>o</w:t>
            </w:r>
            <w:r w:rsidR="00025717" w:rsidRPr="00537937">
              <w:rPr>
                <w:rFonts w:asciiTheme="minorHAnsi" w:eastAsia="Arial Narrow" w:hAnsiTheme="minorHAnsi" w:cstheme="minorHAnsi"/>
                <w:spacing w:val="-1"/>
                <w:sz w:val="22"/>
                <w:szCs w:val="22"/>
              </w:rPr>
              <w:t>rt</w:t>
            </w:r>
            <w:r w:rsidR="00025717" w:rsidRPr="00537937">
              <w:rPr>
                <w:rFonts w:asciiTheme="minorHAnsi" w:eastAsia="Arial Narrow" w:hAnsiTheme="minorHAnsi" w:cstheme="minorHAnsi"/>
                <w:spacing w:val="1"/>
                <w:sz w:val="22"/>
                <w:szCs w:val="22"/>
              </w:rPr>
              <w:t>e</w:t>
            </w:r>
            <w:r w:rsidR="00025717" w:rsidRPr="00537937">
              <w:rPr>
                <w:rFonts w:asciiTheme="minorHAnsi" w:eastAsia="Arial Narrow" w:hAnsiTheme="minorHAnsi" w:cstheme="minorHAnsi"/>
                <w:sz w:val="22"/>
                <w:szCs w:val="22"/>
              </w:rPr>
              <w:t>d</w:t>
            </w:r>
            <w:r w:rsidR="00025717" w:rsidRPr="00537937">
              <w:rPr>
                <w:rFonts w:asciiTheme="minorHAnsi" w:eastAsia="Arial Narrow" w:hAnsiTheme="minorHAnsi" w:cstheme="minorHAnsi"/>
                <w:spacing w:val="24"/>
                <w:sz w:val="22"/>
                <w:szCs w:val="22"/>
              </w:rPr>
              <w:t xml:space="preserve"> </w:t>
            </w:r>
            <w:r w:rsidR="00025717" w:rsidRPr="00537937">
              <w:rPr>
                <w:rFonts w:asciiTheme="minorHAnsi" w:eastAsia="Arial Narrow" w:hAnsiTheme="minorHAnsi" w:cstheme="minorHAnsi"/>
                <w:spacing w:val="-3"/>
                <w:sz w:val="22"/>
                <w:szCs w:val="22"/>
              </w:rPr>
              <w:t>t</w:t>
            </w:r>
            <w:r w:rsidR="00025717" w:rsidRPr="00537937">
              <w:rPr>
                <w:rFonts w:asciiTheme="minorHAnsi" w:eastAsia="Arial Narrow" w:hAnsiTheme="minorHAnsi" w:cstheme="minorHAnsi"/>
                <w:sz w:val="22"/>
                <w:szCs w:val="22"/>
              </w:rPr>
              <w:t>o</w:t>
            </w:r>
            <w:r w:rsidR="00025717" w:rsidRPr="00537937">
              <w:rPr>
                <w:rFonts w:asciiTheme="minorHAnsi" w:eastAsia="Arial Narrow" w:hAnsiTheme="minorHAnsi" w:cstheme="minorHAnsi"/>
                <w:spacing w:val="24"/>
                <w:sz w:val="22"/>
                <w:szCs w:val="22"/>
              </w:rPr>
              <w:t xml:space="preserve"> </w:t>
            </w:r>
            <w:r w:rsidR="008D7630" w:rsidRPr="00537937">
              <w:rPr>
                <w:rFonts w:asciiTheme="minorHAnsi" w:eastAsia="Arial Narrow" w:hAnsiTheme="minorHAnsi" w:cstheme="minorHAnsi"/>
                <w:spacing w:val="-2"/>
                <w:sz w:val="22"/>
                <w:szCs w:val="22"/>
              </w:rPr>
              <w:t xml:space="preserve">the </w:t>
            </w:r>
            <w:r w:rsidR="008D7630" w:rsidRPr="00053388">
              <w:rPr>
                <w:rFonts w:asciiTheme="minorHAnsi" w:eastAsia="Arial Narrow" w:hAnsiTheme="minorHAnsi" w:cstheme="minorHAnsi"/>
                <w:b/>
                <w:bCs/>
                <w:spacing w:val="-2"/>
                <w:sz w:val="22"/>
                <w:szCs w:val="22"/>
              </w:rPr>
              <w:t>Administrator</w:t>
            </w:r>
            <w:r w:rsidR="00025717" w:rsidRPr="00537937">
              <w:rPr>
                <w:rFonts w:asciiTheme="minorHAnsi" w:eastAsia="Arial Narrow" w:hAnsiTheme="minorHAnsi" w:cstheme="minorHAnsi"/>
                <w:spacing w:val="22"/>
                <w:sz w:val="22"/>
                <w:szCs w:val="22"/>
              </w:rPr>
              <w:t xml:space="preserve"> </w:t>
            </w:r>
            <w:r w:rsidR="00025717" w:rsidRPr="00537937">
              <w:rPr>
                <w:rFonts w:asciiTheme="minorHAnsi" w:eastAsia="Arial Narrow" w:hAnsiTheme="minorHAnsi" w:cstheme="minorHAnsi"/>
                <w:spacing w:val="-2"/>
                <w:sz w:val="22"/>
                <w:szCs w:val="22"/>
              </w:rPr>
              <w:t>m</w:t>
            </w:r>
            <w:r w:rsidR="00025717" w:rsidRPr="00537937">
              <w:rPr>
                <w:rFonts w:asciiTheme="minorHAnsi" w:eastAsia="Arial Narrow" w:hAnsiTheme="minorHAnsi" w:cstheme="minorHAnsi"/>
                <w:spacing w:val="1"/>
                <w:sz w:val="22"/>
                <w:szCs w:val="22"/>
              </w:rPr>
              <w:t>o</w:t>
            </w:r>
            <w:r w:rsidR="00025717" w:rsidRPr="00537937">
              <w:rPr>
                <w:rFonts w:asciiTheme="minorHAnsi" w:eastAsia="Arial Narrow" w:hAnsiTheme="minorHAnsi" w:cstheme="minorHAnsi"/>
                <w:spacing w:val="-1"/>
                <w:sz w:val="22"/>
                <w:szCs w:val="22"/>
              </w:rPr>
              <w:t>r</w:t>
            </w:r>
            <w:r w:rsidR="00025717" w:rsidRPr="00537937">
              <w:rPr>
                <w:rFonts w:asciiTheme="minorHAnsi" w:eastAsia="Arial Narrow" w:hAnsiTheme="minorHAnsi" w:cstheme="minorHAnsi"/>
                <w:sz w:val="22"/>
                <w:szCs w:val="22"/>
              </w:rPr>
              <w:t>e</w:t>
            </w:r>
            <w:r w:rsidR="00025717" w:rsidRPr="00537937">
              <w:rPr>
                <w:rFonts w:asciiTheme="minorHAnsi" w:eastAsia="Arial Narrow" w:hAnsiTheme="minorHAnsi" w:cstheme="minorHAnsi"/>
                <w:spacing w:val="24"/>
                <w:sz w:val="22"/>
                <w:szCs w:val="22"/>
              </w:rPr>
              <w:t xml:space="preserve"> </w:t>
            </w:r>
            <w:r w:rsidR="00025717" w:rsidRPr="00537937">
              <w:rPr>
                <w:rFonts w:asciiTheme="minorHAnsi" w:eastAsia="Arial Narrow" w:hAnsiTheme="minorHAnsi" w:cstheme="minorHAnsi"/>
                <w:spacing w:val="-1"/>
                <w:sz w:val="22"/>
                <w:szCs w:val="22"/>
              </w:rPr>
              <w:t>th</w:t>
            </w:r>
            <w:r w:rsidR="00025717" w:rsidRPr="00537937">
              <w:rPr>
                <w:rFonts w:asciiTheme="minorHAnsi" w:eastAsia="Arial Narrow" w:hAnsiTheme="minorHAnsi" w:cstheme="minorHAnsi"/>
                <w:spacing w:val="1"/>
                <w:sz w:val="22"/>
                <w:szCs w:val="22"/>
              </w:rPr>
              <w:t>a</w:t>
            </w:r>
            <w:r w:rsidR="00025717" w:rsidRPr="00537937">
              <w:rPr>
                <w:rFonts w:asciiTheme="minorHAnsi" w:eastAsia="Arial Narrow" w:hAnsiTheme="minorHAnsi" w:cstheme="minorHAnsi"/>
                <w:sz w:val="22"/>
                <w:szCs w:val="22"/>
              </w:rPr>
              <w:t>n</w:t>
            </w:r>
            <w:r w:rsidR="00537937" w:rsidRPr="00537937">
              <w:rPr>
                <w:rFonts w:asciiTheme="minorHAnsi" w:eastAsia="Arial Narrow" w:hAnsiTheme="minorHAnsi" w:cstheme="minorHAnsi"/>
                <w:spacing w:val="21"/>
                <w:sz w:val="22"/>
                <w:szCs w:val="22"/>
              </w:rPr>
              <w:t xml:space="preserve"> </w:t>
            </w:r>
            <w:r w:rsidR="00025717" w:rsidRPr="00537937">
              <w:rPr>
                <w:rFonts w:asciiTheme="minorHAnsi" w:eastAsia="Arial Narrow" w:hAnsiTheme="minorHAnsi" w:cstheme="minorHAnsi"/>
                <w:spacing w:val="1"/>
                <w:sz w:val="22"/>
                <w:szCs w:val="22"/>
              </w:rPr>
              <w:t>1</w:t>
            </w:r>
            <w:r w:rsidR="00025717" w:rsidRPr="00537937">
              <w:rPr>
                <w:rFonts w:asciiTheme="minorHAnsi" w:eastAsia="Arial Narrow" w:hAnsiTheme="minorHAnsi" w:cstheme="minorHAnsi"/>
                <w:sz w:val="22"/>
                <w:szCs w:val="22"/>
              </w:rPr>
              <w:t>4</w:t>
            </w:r>
            <w:r w:rsidR="00025717" w:rsidRPr="00537937">
              <w:rPr>
                <w:rFonts w:asciiTheme="minorHAnsi" w:eastAsia="Arial Narrow" w:hAnsiTheme="minorHAnsi" w:cstheme="minorHAnsi"/>
                <w:spacing w:val="21"/>
                <w:sz w:val="22"/>
                <w:szCs w:val="22"/>
              </w:rPr>
              <w:t xml:space="preserve"> </w:t>
            </w:r>
            <w:r w:rsidR="00025717" w:rsidRPr="00537937">
              <w:rPr>
                <w:rFonts w:asciiTheme="minorHAnsi" w:eastAsia="Arial Narrow" w:hAnsiTheme="minorHAnsi" w:cstheme="minorHAnsi"/>
                <w:spacing w:val="-1"/>
                <w:sz w:val="22"/>
                <w:szCs w:val="22"/>
              </w:rPr>
              <w:t>d</w:t>
            </w:r>
            <w:r w:rsidR="00025717" w:rsidRPr="00537937">
              <w:rPr>
                <w:rFonts w:asciiTheme="minorHAnsi" w:eastAsia="Arial Narrow" w:hAnsiTheme="minorHAnsi" w:cstheme="minorHAnsi"/>
                <w:spacing w:val="1"/>
                <w:sz w:val="22"/>
                <w:szCs w:val="22"/>
              </w:rPr>
              <w:t>a</w:t>
            </w:r>
            <w:r w:rsidR="00025717" w:rsidRPr="00537937">
              <w:rPr>
                <w:rFonts w:asciiTheme="minorHAnsi" w:eastAsia="Arial Narrow" w:hAnsiTheme="minorHAnsi" w:cstheme="minorHAnsi"/>
                <w:spacing w:val="-1"/>
                <w:sz w:val="22"/>
                <w:szCs w:val="22"/>
              </w:rPr>
              <w:t>y</w:t>
            </w:r>
            <w:r w:rsidR="00025717" w:rsidRPr="00537937">
              <w:rPr>
                <w:rFonts w:asciiTheme="minorHAnsi" w:eastAsia="Arial Narrow" w:hAnsiTheme="minorHAnsi" w:cstheme="minorHAnsi"/>
                <w:sz w:val="22"/>
                <w:szCs w:val="22"/>
              </w:rPr>
              <w:t>s</w:t>
            </w:r>
            <w:r w:rsidR="00025717" w:rsidRPr="00537937">
              <w:rPr>
                <w:rFonts w:asciiTheme="minorHAnsi" w:eastAsia="Arial Narrow" w:hAnsiTheme="minorHAnsi" w:cstheme="minorHAnsi"/>
                <w:spacing w:val="22"/>
                <w:sz w:val="22"/>
                <w:szCs w:val="22"/>
              </w:rPr>
              <w:t xml:space="preserve"> </w:t>
            </w:r>
            <w:r w:rsidR="00025717" w:rsidRPr="00537937">
              <w:rPr>
                <w:rFonts w:asciiTheme="minorHAnsi" w:eastAsia="Arial Narrow" w:hAnsiTheme="minorHAnsi" w:cstheme="minorHAnsi"/>
                <w:spacing w:val="1"/>
                <w:sz w:val="22"/>
                <w:szCs w:val="22"/>
              </w:rPr>
              <w:t>a</w:t>
            </w:r>
            <w:r w:rsidR="00025717" w:rsidRPr="00537937">
              <w:rPr>
                <w:rFonts w:asciiTheme="minorHAnsi" w:eastAsia="Arial Narrow" w:hAnsiTheme="minorHAnsi" w:cstheme="minorHAnsi"/>
                <w:spacing w:val="-1"/>
                <w:sz w:val="22"/>
                <w:szCs w:val="22"/>
              </w:rPr>
              <w:t>ft</w:t>
            </w:r>
            <w:r w:rsidR="00025717" w:rsidRPr="00537937">
              <w:rPr>
                <w:rFonts w:asciiTheme="minorHAnsi" w:eastAsia="Arial Narrow" w:hAnsiTheme="minorHAnsi" w:cstheme="minorHAnsi"/>
                <w:spacing w:val="1"/>
                <w:sz w:val="22"/>
                <w:szCs w:val="22"/>
              </w:rPr>
              <w:t>e</w:t>
            </w:r>
            <w:r w:rsidR="00025717" w:rsidRPr="00537937">
              <w:rPr>
                <w:rFonts w:asciiTheme="minorHAnsi" w:eastAsia="Arial Narrow" w:hAnsiTheme="minorHAnsi" w:cstheme="minorHAnsi"/>
                <w:sz w:val="22"/>
                <w:szCs w:val="22"/>
              </w:rPr>
              <w:t xml:space="preserve">r </w:t>
            </w:r>
            <w:r w:rsidR="00025717" w:rsidRPr="00537937">
              <w:rPr>
                <w:rFonts w:asciiTheme="minorHAnsi" w:eastAsia="Arial Narrow" w:hAnsiTheme="minorHAnsi" w:cstheme="minorHAnsi"/>
                <w:spacing w:val="-1"/>
                <w:sz w:val="22"/>
                <w:szCs w:val="22"/>
              </w:rPr>
              <w:t>t</w:t>
            </w:r>
            <w:r w:rsidR="00025717" w:rsidRPr="00537937">
              <w:rPr>
                <w:rFonts w:asciiTheme="minorHAnsi" w:eastAsia="Arial Narrow" w:hAnsiTheme="minorHAnsi" w:cstheme="minorHAnsi"/>
                <w:spacing w:val="1"/>
                <w:sz w:val="22"/>
                <w:szCs w:val="22"/>
              </w:rPr>
              <w:t>h</w:t>
            </w:r>
            <w:r w:rsidR="00025717" w:rsidRPr="00537937">
              <w:rPr>
                <w:rFonts w:asciiTheme="minorHAnsi" w:eastAsia="Arial Narrow" w:hAnsiTheme="minorHAnsi" w:cstheme="minorHAnsi"/>
                <w:sz w:val="22"/>
                <w:szCs w:val="22"/>
              </w:rPr>
              <w:t xml:space="preserve">e </w:t>
            </w:r>
            <w:r w:rsidR="00025717" w:rsidRPr="00537937">
              <w:rPr>
                <w:rFonts w:asciiTheme="minorHAnsi" w:eastAsia="Arial Narrow" w:hAnsiTheme="minorHAnsi" w:cstheme="minorHAnsi"/>
                <w:spacing w:val="-1"/>
                <w:sz w:val="22"/>
                <w:szCs w:val="22"/>
              </w:rPr>
              <w:t>r</w:t>
            </w:r>
            <w:r w:rsidR="00025717" w:rsidRPr="00537937">
              <w:rPr>
                <w:rFonts w:asciiTheme="minorHAnsi" w:eastAsia="Arial Narrow" w:hAnsiTheme="minorHAnsi" w:cstheme="minorHAnsi"/>
                <w:spacing w:val="1"/>
                <w:sz w:val="22"/>
                <w:szCs w:val="22"/>
              </w:rPr>
              <w:t>e</w:t>
            </w:r>
            <w:r w:rsidR="00025717" w:rsidRPr="00537937">
              <w:rPr>
                <w:rFonts w:asciiTheme="minorHAnsi" w:eastAsia="Arial Narrow" w:hAnsiTheme="minorHAnsi" w:cstheme="minorHAnsi"/>
                <w:spacing w:val="-3"/>
                <w:sz w:val="22"/>
                <w:szCs w:val="22"/>
              </w:rPr>
              <w:t>l</w:t>
            </w:r>
            <w:r w:rsidR="00025717" w:rsidRPr="00537937">
              <w:rPr>
                <w:rFonts w:asciiTheme="minorHAnsi" w:eastAsia="Arial Narrow" w:hAnsiTheme="minorHAnsi" w:cstheme="minorHAnsi"/>
                <w:spacing w:val="1"/>
                <w:sz w:val="22"/>
                <w:szCs w:val="22"/>
              </w:rPr>
              <w:t>e</w:t>
            </w:r>
            <w:r w:rsidR="00025717" w:rsidRPr="00537937">
              <w:rPr>
                <w:rFonts w:asciiTheme="minorHAnsi" w:eastAsia="Arial Narrow" w:hAnsiTheme="minorHAnsi" w:cstheme="minorHAnsi"/>
                <w:spacing w:val="-1"/>
                <w:sz w:val="22"/>
                <w:szCs w:val="22"/>
              </w:rPr>
              <w:t>v</w:t>
            </w:r>
            <w:r w:rsidR="00025717" w:rsidRPr="00537937">
              <w:rPr>
                <w:rFonts w:asciiTheme="minorHAnsi" w:eastAsia="Arial Narrow" w:hAnsiTheme="minorHAnsi" w:cstheme="minorHAnsi"/>
                <w:spacing w:val="1"/>
                <w:sz w:val="22"/>
                <w:szCs w:val="22"/>
              </w:rPr>
              <w:t>an</w:t>
            </w:r>
            <w:r w:rsidR="00025717" w:rsidRPr="00537937">
              <w:rPr>
                <w:rFonts w:asciiTheme="minorHAnsi" w:eastAsia="Arial Narrow" w:hAnsiTheme="minorHAnsi" w:cstheme="minorHAnsi"/>
                <w:sz w:val="22"/>
                <w:szCs w:val="22"/>
              </w:rPr>
              <w:t>t</w:t>
            </w:r>
            <w:r w:rsidR="00025717" w:rsidRPr="00537937">
              <w:rPr>
                <w:rFonts w:asciiTheme="minorHAnsi" w:eastAsia="Arial Narrow" w:hAnsiTheme="minorHAnsi" w:cstheme="minorHAnsi"/>
                <w:spacing w:val="-1"/>
                <w:sz w:val="22"/>
                <w:szCs w:val="22"/>
              </w:rPr>
              <w:t xml:space="preserve"> fa</w:t>
            </w:r>
            <w:r w:rsidR="00025717" w:rsidRPr="00537937">
              <w:rPr>
                <w:rFonts w:asciiTheme="minorHAnsi" w:eastAsia="Arial Narrow" w:hAnsiTheme="minorHAnsi" w:cstheme="minorHAnsi"/>
                <w:spacing w:val="1"/>
                <w:sz w:val="22"/>
                <w:szCs w:val="22"/>
              </w:rPr>
              <w:t>u</w:t>
            </w:r>
            <w:r w:rsidR="00025717" w:rsidRPr="00537937">
              <w:rPr>
                <w:rFonts w:asciiTheme="minorHAnsi" w:eastAsia="Arial Narrow" w:hAnsiTheme="minorHAnsi" w:cstheme="minorHAnsi"/>
                <w:sz w:val="22"/>
                <w:szCs w:val="22"/>
              </w:rPr>
              <w:t>lt</w:t>
            </w:r>
            <w:r w:rsidR="00025717" w:rsidRPr="00537937">
              <w:rPr>
                <w:rFonts w:asciiTheme="minorHAnsi" w:eastAsia="Arial Narrow" w:hAnsiTheme="minorHAnsi" w:cstheme="minorHAnsi"/>
                <w:spacing w:val="-2"/>
                <w:sz w:val="22"/>
                <w:szCs w:val="22"/>
              </w:rPr>
              <w:t xml:space="preserve"> </w:t>
            </w:r>
            <w:r w:rsidR="00025717" w:rsidRPr="00537937">
              <w:rPr>
                <w:rFonts w:asciiTheme="minorHAnsi" w:eastAsia="Arial Narrow" w:hAnsiTheme="minorHAnsi" w:cstheme="minorHAnsi"/>
                <w:sz w:val="22"/>
                <w:szCs w:val="22"/>
              </w:rPr>
              <w:t>is</w:t>
            </w:r>
            <w:r w:rsidR="00025717" w:rsidRPr="00537937">
              <w:rPr>
                <w:rFonts w:asciiTheme="minorHAnsi" w:eastAsia="Arial Narrow" w:hAnsiTheme="minorHAnsi" w:cstheme="minorHAnsi"/>
                <w:spacing w:val="-2"/>
                <w:sz w:val="22"/>
                <w:szCs w:val="22"/>
              </w:rPr>
              <w:t xml:space="preserve"> </w:t>
            </w:r>
            <w:r w:rsidR="00025717" w:rsidRPr="00537937">
              <w:rPr>
                <w:rFonts w:asciiTheme="minorHAnsi" w:eastAsia="Arial Narrow" w:hAnsiTheme="minorHAnsi" w:cstheme="minorHAnsi"/>
                <w:spacing w:val="1"/>
                <w:sz w:val="22"/>
                <w:szCs w:val="22"/>
              </w:rPr>
              <w:t>d</w:t>
            </w:r>
            <w:r w:rsidR="00025717" w:rsidRPr="00537937">
              <w:rPr>
                <w:rFonts w:asciiTheme="minorHAnsi" w:eastAsia="Arial Narrow" w:hAnsiTheme="minorHAnsi" w:cstheme="minorHAnsi"/>
                <w:sz w:val="22"/>
                <w:szCs w:val="22"/>
              </w:rPr>
              <w:t>i</w:t>
            </w:r>
            <w:r w:rsidR="00025717" w:rsidRPr="00537937">
              <w:rPr>
                <w:rFonts w:asciiTheme="minorHAnsi" w:eastAsia="Arial Narrow" w:hAnsiTheme="minorHAnsi" w:cstheme="minorHAnsi"/>
                <w:spacing w:val="-2"/>
                <w:sz w:val="22"/>
                <w:szCs w:val="22"/>
              </w:rPr>
              <w:t>s</w:t>
            </w:r>
            <w:r w:rsidR="00025717" w:rsidRPr="00537937">
              <w:rPr>
                <w:rFonts w:asciiTheme="minorHAnsi" w:eastAsia="Arial Narrow" w:hAnsiTheme="minorHAnsi" w:cstheme="minorHAnsi"/>
                <w:spacing w:val="-1"/>
                <w:sz w:val="22"/>
                <w:szCs w:val="22"/>
              </w:rPr>
              <w:t>c</w:t>
            </w:r>
            <w:r w:rsidR="00025717" w:rsidRPr="00537937">
              <w:rPr>
                <w:rFonts w:asciiTheme="minorHAnsi" w:eastAsia="Arial Narrow" w:hAnsiTheme="minorHAnsi" w:cstheme="minorHAnsi"/>
                <w:spacing w:val="1"/>
                <w:sz w:val="22"/>
                <w:szCs w:val="22"/>
              </w:rPr>
              <w:t>o</w:t>
            </w:r>
            <w:r w:rsidR="00025717" w:rsidRPr="00537937">
              <w:rPr>
                <w:rFonts w:asciiTheme="minorHAnsi" w:eastAsia="Arial Narrow" w:hAnsiTheme="minorHAnsi" w:cstheme="minorHAnsi"/>
                <w:spacing w:val="-1"/>
                <w:sz w:val="22"/>
                <w:szCs w:val="22"/>
              </w:rPr>
              <w:t>v</w:t>
            </w:r>
            <w:r w:rsidR="00025717" w:rsidRPr="00537937">
              <w:rPr>
                <w:rFonts w:asciiTheme="minorHAnsi" w:eastAsia="Arial Narrow" w:hAnsiTheme="minorHAnsi" w:cstheme="minorHAnsi"/>
                <w:spacing w:val="1"/>
                <w:sz w:val="22"/>
                <w:szCs w:val="22"/>
              </w:rPr>
              <w:t>e</w:t>
            </w:r>
            <w:r w:rsidR="00025717" w:rsidRPr="00537937">
              <w:rPr>
                <w:rFonts w:asciiTheme="minorHAnsi" w:eastAsia="Arial Narrow" w:hAnsiTheme="minorHAnsi" w:cstheme="minorHAnsi"/>
                <w:spacing w:val="-1"/>
                <w:sz w:val="22"/>
                <w:szCs w:val="22"/>
              </w:rPr>
              <w:t>r</w:t>
            </w:r>
            <w:r w:rsidR="00025717" w:rsidRPr="00537937">
              <w:rPr>
                <w:rFonts w:asciiTheme="minorHAnsi" w:eastAsia="Arial Narrow" w:hAnsiTheme="minorHAnsi" w:cstheme="minorHAnsi"/>
                <w:spacing w:val="1"/>
                <w:sz w:val="22"/>
                <w:szCs w:val="22"/>
              </w:rPr>
              <w:t>ed</w:t>
            </w:r>
            <w:r w:rsidR="00025717" w:rsidRPr="00537937">
              <w:rPr>
                <w:rFonts w:asciiTheme="minorHAnsi" w:eastAsia="Arial Narrow" w:hAnsiTheme="minorHAnsi" w:cstheme="minorHAnsi"/>
                <w:sz w:val="22"/>
                <w:szCs w:val="22"/>
              </w:rPr>
              <w:t>.</w:t>
            </w:r>
          </w:p>
          <w:p w14:paraId="65583A0D" w14:textId="716E633A" w:rsidR="00025717" w:rsidRPr="00537937" w:rsidRDefault="001E029C" w:rsidP="00537937">
            <w:pPr>
              <w:pStyle w:val="ListParagraph"/>
              <w:numPr>
                <w:ilvl w:val="0"/>
                <w:numId w:val="14"/>
              </w:numPr>
              <w:rPr>
                <w:rFonts w:asciiTheme="minorHAnsi" w:eastAsia="Arial Narrow" w:hAnsiTheme="minorHAnsi" w:cstheme="minorHAnsi"/>
                <w:sz w:val="22"/>
                <w:szCs w:val="22"/>
              </w:rPr>
            </w:pPr>
            <w:r w:rsidRPr="001E029C">
              <w:rPr>
                <w:rFonts w:ascii="Calibri" w:eastAsia="Arial Narrow" w:hAnsi="Calibri" w:cstheme="minorHAnsi"/>
                <w:b/>
                <w:bCs/>
                <w:sz w:val="22"/>
                <w:szCs w:val="22"/>
              </w:rPr>
              <w:t xml:space="preserve">We </w:t>
            </w:r>
            <w:r w:rsidR="00025717" w:rsidRPr="00537937">
              <w:rPr>
                <w:rFonts w:asciiTheme="minorHAnsi" w:eastAsia="Arial Narrow" w:hAnsiTheme="minorHAnsi" w:cstheme="minorHAnsi"/>
                <w:spacing w:val="1"/>
                <w:sz w:val="22"/>
                <w:szCs w:val="22"/>
              </w:rPr>
              <w:t>w</w:t>
            </w:r>
            <w:r w:rsidR="00025717" w:rsidRPr="00537937">
              <w:rPr>
                <w:rFonts w:asciiTheme="minorHAnsi" w:eastAsia="Arial Narrow" w:hAnsiTheme="minorHAnsi" w:cstheme="minorHAnsi"/>
                <w:sz w:val="22"/>
                <w:szCs w:val="22"/>
              </w:rPr>
              <w:t>i</w:t>
            </w:r>
            <w:r w:rsidR="00025717" w:rsidRPr="00537937">
              <w:rPr>
                <w:rFonts w:asciiTheme="minorHAnsi" w:eastAsia="Arial Narrow" w:hAnsiTheme="minorHAnsi" w:cstheme="minorHAnsi"/>
                <w:spacing w:val="-1"/>
                <w:sz w:val="22"/>
                <w:szCs w:val="22"/>
              </w:rPr>
              <w:t>l</w:t>
            </w:r>
            <w:r w:rsidR="00025717" w:rsidRPr="00537937">
              <w:rPr>
                <w:rFonts w:asciiTheme="minorHAnsi" w:eastAsia="Arial Narrow" w:hAnsiTheme="minorHAnsi" w:cstheme="minorHAnsi"/>
                <w:sz w:val="22"/>
                <w:szCs w:val="22"/>
              </w:rPr>
              <w:t>l</w:t>
            </w:r>
            <w:r w:rsidR="00025717" w:rsidRPr="00537937">
              <w:rPr>
                <w:rFonts w:asciiTheme="minorHAnsi" w:eastAsia="Arial Narrow" w:hAnsiTheme="minorHAnsi" w:cstheme="minorHAnsi"/>
                <w:spacing w:val="13"/>
                <w:sz w:val="22"/>
                <w:szCs w:val="22"/>
              </w:rPr>
              <w:t xml:space="preserve"> </w:t>
            </w:r>
            <w:r w:rsidR="00025717" w:rsidRPr="00537937">
              <w:rPr>
                <w:rFonts w:asciiTheme="minorHAnsi" w:eastAsia="Arial Narrow" w:hAnsiTheme="minorHAnsi" w:cstheme="minorHAnsi"/>
                <w:spacing w:val="1"/>
                <w:sz w:val="22"/>
                <w:szCs w:val="22"/>
              </w:rPr>
              <w:t>no</w:t>
            </w:r>
            <w:r w:rsidR="00025717" w:rsidRPr="00537937">
              <w:rPr>
                <w:rFonts w:asciiTheme="minorHAnsi" w:eastAsia="Arial Narrow" w:hAnsiTheme="minorHAnsi" w:cstheme="minorHAnsi"/>
                <w:sz w:val="22"/>
                <w:szCs w:val="22"/>
              </w:rPr>
              <w:t>t</w:t>
            </w:r>
            <w:r w:rsidR="00025717" w:rsidRPr="00537937">
              <w:rPr>
                <w:rFonts w:asciiTheme="minorHAnsi" w:eastAsia="Arial Narrow" w:hAnsiTheme="minorHAnsi" w:cstheme="minorHAnsi"/>
                <w:spacing w:val="11"/>
                <w:sz w:val="22"/>
                <w:szCs w:val="22"/>
              </w:rPr>
              <w:t xml:space="preserve"> </w:t>
            </w:r>
            <w:proofErr w:type="gramStart"/>
            <w:r w:rsidR="00025717" w:rsidRPr="00537937">
              <w:rPr>
                <w:rFonts w:asciiTheme="minorHAnsi" w:eastAsia="Arial Narrow" w:hAnsiTheme="minorHAnsi" w:cstheme="minorHAnsi"/>
                <w:spacing w:val="1"/>
                <w:sz w:val="22"/>
                <w:szCs w:val="22"/>
              </w:rPr>
              <w:t>a</w:t>
            </w:r>
            <w:r w:rsidR="00025717" w:rsidRPr="00537937">
              <w:rPr>
                <w:rFonts w:asciiTheme="minorHAnsi" w:eastAsia="Arial Narrow" w:hAnsiTheme="minorHAnsi" w:cstheme="minorHAnsi"/>
                <w:spacing w:val="-1"/>
                <w:sz w:val="22"/>
                <w:szCs w:val="22"/>
              </w:rPr>
              <w:t>cc</w:t>
            </w:r>
            <w:r w:rsidR="00025717" w:rsidRPr="00537937">
              <w:rPr>
                <w:rFonts w:asciiTheme="minorHAnsi" w:eastAsia="Arial Narrow" w:hAnsiTheme="minorHAnsi" w:cstheme="minorHAnsi"/>
                <w:spacing w:val="1"/>
                <w:sz w:val="22"/>
                <w:szCs w:val="22"/>
              </w:rPr>
              <w:t>ep</w:t>
            </w:r>
            <w:r w:rsidR="00025717" w:rsidRPr="00537937">
              <w:rPr>
                <w:rFonts w:asciiTheme="minorHAnsi" w:eastAsia="Arial Narrow" w:hAnsiTheme="minorHAnsi" w:cstheme="minorHAnsi"/>
                <w:sz w:val="22"/>
                <w:szCs w:val="22"/>
              </w:rPr>
              <w:t>t</w:t>
            </w:r>
            <w:proofErr w:type="gramEnd"/>
            <w:r w:rsidR="00025717" w:rsidRPr="00537937">
              <w:rPr>
                <w:rFonts w:asciiTheme="minorHAnsi" w:eastAsia="Arial Narrow" w:hAnsiTheme="minorHAnsi" w:cstheme="minorHAnsi"/>
                <w:spacing w:val="15"/>
                <w:sz w:val="22"/>
                <w:szCs w:val="22"/>
              </w:rPr>
              <w:t xml:space="preserve"> </w:t>
            </w:r>
            <w:r w:rsidR="00025717" w:rsidRPr="00537937">
              <w:rPr>
                <w:rFonts w:asciiTheme="minorHAnsi" w:eastAsia="Arial Narrow" w:hAnsiTheme="minorHAnsi" w:cstheme="minorHAnsi"/>
                <w:spacing w:val="-1"/>
                <w:sz w:val="22"/>
                <w:szCs w:val="22"/>
              </w:rPr>
              <w:t>f</w:t>
            </w:r>
            <w:r w:rsidR="00025717" w:rsidRPr="00537937">
              <w:rPr>
                <w:rFonts w:asciiTheme="minorHAnsi" w:eastAsia="Arial Narrow" w:hAnsiTheme="minorHAnsi" w:cstheme="minorHAnsi"/>
                <w:spacing w:val="1"/>
                <w:sz w:val="22"/>
                <w:szCs w:val="22"/>
              </w:rPr>
              <w:t>o</w:t>
            </w:r>
            <w:r w:rsidR="00025717" w:rsidRPr="00537937">
              <w:rPr>
                <w:rFonts w:asciiTheme="minorHAnsi" w:eastAsia="Arial Narrow" w:hAnsiTheme="minorHAnsi" w:cstheme="minorHAnsi"/>
                <w:sz w:val="22"/>
                <w:szCs w:val="22"/>
              </w:rPr>
              <w:t>r</w:t>
            </w:r>
            <w:r w:rsidR="00025717" w:rsidRPr="00537937">
              <w:rPr>
                <w:rFonts w:asciiTheme="minorHAnsi" w:eastAsia="Arial Narrow" w:hAnsiTheme="minorHAnsi" w:cstheme="minorHAnsi"/>
                <w:spacing w:val="11"/>
                <w:sz w:val="22"/>
                <w:szCs w:val="22"/>
              </w:rPr>
              <w:t xml:space="preserve"> </w:t>
            </w:r>
            <w:r w:rsidR="00025717" w:rsidRPr="00537937">
              <w:rPr>
                <w:rFonts w:asciiTheme="minorHAnsi" w:eastAsia="Arial Narrow" w:hAnsiTheme="minorHAnsi" w:cstheme="minorHAnsi"/>
                <w:spacing w:val="1"/>
                <w:sz w:val="22"/>
                <w:szCs w:val="22"/>
              </w:rPr>
              <w:t>an</w:t>
            </w:r>
            <w:r w:rsidR="00025717" w:rsidRPr="00537937">
              <w:rPr>
                <w:rFonts w:asciiTheme="minorHAnsi" w:eastAsia="Arial Narrow" w:hAnsiTheme="minorHAnsi" w:cstheme="minorHAnsi"/>
                <w:sz w:val="22"/>
                <w:szCs w:val="22"/>
              </w:rPr>
              <w:t>y</w:t>
            </w:r>
            <w:r w:rsidR="00025717" w:rsidRPr="00537937">
              <w:rPr>
                <w:rFonts w:asciiTheme="minorHAnsi" w:eastAsia="Arial Narrow" w:hAnsiTheme="minorHAnsi" w:cstheme="minorHAnsi"/>
                <w:spacing w:val="13"/>
                <w:sz w:val="22"/>
                <w:szCs w:val="22"/>
              </w:rPr>
              <w:t xml:space="preserve"> </w:t>
            </w:r>
            <w:r w:rsidR="00025717" w:rsidRPr="00537937">
              <w:rPr>
                <w:rFonts w:asciiTheme="minorHAnsi" w:eastAsia="Arial Narrow" w:hAnsiTheme="minorHAnsi" w:cstheme="minorHAnsi"/>
                <w:spacing w:val="-1"/>
                <w:sz w:val="22"/>
                <w:szCs w:val="22"/>
              </w:rPr>
              <w:t>c</w:t>
            </w:r>
            <w:r w:rsidR="00025717" w:rsidRPr="00537937">
              <w:rPr>
                <w:rFonts w:asciiTheme="minorHAnsi" w:eastAsia="Arial Narrow" w:hAnsiTheme="minorHAnsi" w:cstheme="minorHAnsi"/>
                <w:sz w:val="22"/>
                <w:szCs w:val="22"/>
              </w:rPr>
              <w:t>la</w:t>
            </w:r>
            <w:r w:rsidR="00025717" w:rsidRPr="00537937">
              <w:rPr>
                <w:rFonts w:asciiTheme="minorHAnsi" w:eastAsia="Arial Narrow" w:hAnsiTheme="minorHAnsi" w:cstheme="minorHAnsi"/>
                <w:spacing w:val="-3"/>
                <w:sz w:val="22"/>
                <w:szCs w:val="22"/>
              </w:rPr>
              <w:t>i</w:t>
            </w:r>
            <w:r w:rsidR="00025717" w:rsidRPr="00537937">
              <w:rPr>
                <w:rFonts w:asciiTheme="minorHAnsi" w:eastAsia="Arial Narrow" w:hAnsiTheme="minorHAnsi" w:cstheme="minorHAnsi"/>
                <w:sz w:val="22"/>
                <w:szCs w:val="22"/>
              </w:rPr>
              <w:t>m</w:t>
            </w:r>
            <w:r w:rsidR="00025717" w:rsidRPr="00537937">
              <w:rPr>
                <w:rFonts w:asciiTheme="minorHAnsi" w:eastAsia="Arial Narrow" w:hAnsiTheme="minorHAnsi" w:cstheme="minorHAnsi"/>
                <w:spacing w:val="15"/>
                <w:sz w:val="22"/>
                <w:szCs w:val="22"/>
              </w:rPr>
              <w:t xml:space="preserve"> </w:t>
            </w:r>
            <w:r w:rsidR="00025717" w:rsidRPr="00537937">
              <w:rPr>
                <w:rFonts w:asciiTheme="minorHAnsi" w:eastAsia="Arial Narrow" w:hAnsiTheme="minorHAnsi" w:cstheme="minorHAnsi"/>
                <w:spacing w:val="-2"/>
                <w:sz w:val="22"/>
                <w:szCs w:val="22"/>
              </w:rPr>
              <w:t>w</w:t>
            </w:r>
            <w:r w:rsidR="00025717" w:rsidRPr="00537937">
              <w:rPr>
                <w:rFonts w:asciiTheme="minorHAnsi" w:eastAsia="Arial Narrow" w:hAnsiTheme="minorHAnsi" w:cstheme="minorHAnsi"/>
                <w:spacing w:val="1"/>
                <w:sz w:val="22"/>
                <w:szCs w:val="22"/>
              </w:rPr>
              <w:t>he</w:t>
            </w:r>
            <w:r w:rsidR="00025717" w:rsidRPr="00537937">
              <w:rPr>
                <w:rFonts w:asciiTheme="minorHAnsi" w:eastAsia="Arial Narrow" w:hAnsiTheme="minorHAnsi" w:cstheme="minorHAnsi"/>
                <w:spacing w:val="-3"/>
                <w:sz w:val="22"/>
                <w:szCs w:val="22"/>
              </w:rPr>
              <w:t>r</w:t>
            </w:r>
            <w:r w:rsidR="00025717" w:rsidRPr="00537937">
              <w:rPr>
                <w:rFonts w:asciiTheme="minorHAnsi" w:eastAsia="Arial Narrow" w:hAnsiTheme="minorHAnsi" w:cstheme="minorHAnsi"/>
                <w:sz w:val="22"/>
                <w:szCs w:val="22"/>
              </w:rPr>
              <w:t>e</w:t>
            </w:r>
            <w:r w:rsidR="00025717" w:rsidRPr="00537937">
              <w:rPr>
                <w:rFonts w:asciiTheme="minorHAnsi" w:eastAsia="Arial Narrow" w:hAnsiTheme="minorHAnsi" w:cstheme="minorHAnsi"/>
                <w:spacing w:val="15"/>
                <w:sz w:val="22"/>
                <w:szCs w:val="22"/>
              </w:rPr>
              <w:t xml:space="preserve"> </w:t>
            </w:r>
            <w:r w:rsidR="00025717" w:rsidRPr="00537937">
              <w:rPr>
                <w:rFonts w:asciiTheme="minorHAnsi" w:eastAsia="Arial Narrow" w:hAnsiTheme="minorHAnsi" w:cstheme="minorHAnsi"/>
                <w:spacing w:val="-3"/>
                <w:sz w:val="22"/>
                <w:szCs w:val="22"/>
              </w:rPr>
              <w:t>t</w:t>
            </w:r>
            <w:r w:rsidR="00025717" w:rsidRPr="00537937">
              <w:rPr>
                <w:rFonts w:asciiTheme="minorHAnsi" w:eastAsia="Arial Narrow" w:hAnsiTheme="minorHAnsi" w:cstheme="minorHAnsi"/>
                <w:spacing w:val="1"/>
                <w:sz w:val="22"/>
                <w:szCs w:val="22"/>
              </w:rPr>
              <w:t>h</w:t>
            </w:r>
            <w:r w:rsidR="00025717" w:rsidRPr="00537937">
              <w:rPr>
                <w:rFonts w:asciiTheme="minorHAnsi" w:eastAsia="Arial Narrow" w:hAnsiTheme="minorHAnsi" w:cstheme="minorHAnsi"/>
                <w:sz w:val="22"/>
                <w:szCs w:val="22"/>
              </w:rPr>
              <w:t>e</w:t>
            </w:r>
            <w:r w:rsidR="00025717" w:rsidRPr="00537937">
              <w:rPr>
                <w:rFonts w:asciiTheme="minorHAnsi" w:eastAsia="Arial Narrow" w:hAnsiTheme="minorHAnsi" w:cstheme="minorHAnsi"/>
                <w:spacing w:val="15"/>
                <w:sz w:val="22"/>
                <w:szCs w:val="22"/>
              </w:rPr>
              <w:t xml:space="preserve"> </w:t>
            </w:r>
            <w:r w:rsidR="00025717" w:rsidRPr="00537937">
              <w:rPr>
                <w:rFonts w:asciiTheme="minorHAnsi" w:eastAsia="Arial Narrow" w:hAnsiTheme="minorHAnsi" w:cstheme="minorHAnsi"/>
                <w:spacing w:val="-3"/>
                <w:sz w:val="22"/>
                <w:szCs w:val="22"/>
              </w:rPr>
              <w:t>r</w:t>
            </w:r>
            <w:r w:rsidR="00025717" w:rsidRPr="00537937">
              <w:rPr>
                <w:rFonts w:asciiTheme="minorHAnsi" w:eastAsia="Arial Narrow" w:hAnsiTheme="minorHAnsi" w:cstheme="minorHAnsi"/>
                <w:spacing w:val="1"/>
                <w:sz w:val="22"/>
                <w:szCs w:val="22"/>
              </w:rPr>
              <w:t>e</w:t>
            </w:r>
            <w:r w:rsidR="00025717" w:rsidRPr="00537937">
              <w:rPr>
                <w:rFonts w:asciiTheme="minorHAnsi" w:eastAsia="Arial Narrow" w:hAnsiTheme="minorHAnsi" w:cstheme="minorHAnsi"/>
                <w:spacing w:val="-1"/>
                <w:sz w:val="22"/>
                <w:szCs w:val="22"/>
              </w:rPr>
              <w:t>p</w:t>
            </w:r>
            <w:r w:rsidR="00025717" w:rsidRPr="00537937">
              <w:rPr>
                <w:rFonts w:asciiTheme="minorHAnsi" w:eastAsia="Arial Narrow" w:hAnsiTheme="minorHAnsi" w:cstheme="minorHAnsi"/>
                <w:spacing w:val="1"/>
                <w:sz w:val="22"/>
                <w:szCs w:val="22"/>
              </w:rPr>
              <w:t>a</w:t>
            </w:r>
            <w:r w:rsidR="00025717" w:rsidRPr="00537937">
              <w:rPr>
                <w:rFonts w:asciiTheme="minorHAnsi" w:eastAsia="Arial Narrow" w:hAnsiTheme="minorHAnsi" w:cstheme="minorHAnsi"/>
                <w:sz w:val="22"/>
                <w:szCs w:val="22"/>
              </w:rPr>
              <w:t xml:space="preserve">ir </w:t>
            </w:r>
            <w:r w:rsidR="00025717" w:rsidRPr="00537937">
              <w:rPr>
                <w:rFonts w:asciiTheme="minorHAnsi" w:eastAsia="Arial Narrow" w:hAnsiTheme="minorHAnsi" w:cstheme="minorHAnsi"/>
                <w:spacing w:val="1"/>
                <w:sz w:val="22"/>
                <w:szCs w:val="22"/>
              </w:rPr>
              <w:t>ha</w:t>
            </w:r>
            <w:r w:rsidR="00025717" w:rsidRPr="00537937">
              <w:rPr>
                <w:rFonts w:asciiTheme="minorHAnsi" w:eastAsia="Arial Narrow" w:hAnsiTheme="minorHAnsi" w:cstheme="minorHAnsi"/>
                <w:sz w:val="22"/>
                <w:szCs w:val="22"/>
              </w:rPr>
              <w:t xml:space="preserve">s </w:t>
            </w:r>
            <w:r w:rsidR="00025717" w:rsidRPr="00537937">
              <w:rPr>
                <w:rFonts w:asciiTheme="minorHAnsi" w:eastAsia="Arial Narrow" w:hAnsiTheme="minorHAnsi" w:cstheme="minorHAnsi"/>
                <w:spacing w:val="1"/>
                <w:sz w:val="22"/>
                <w:szCs w:val="22"/>
              </w:rPr>
              <w:t>no</w:t>
            </w:r>
            <w:r w:rsidR="00025717" w:rsidRPr="00537937">
              <w:rPr>
                <w:rFonts w:asciiTheme="minorHAnsi" w:eastAsia="Arial Narrow" w:hAnsiTheme="minorHAnsi" w:cstheme="minorHAnsi"/>
                <w:sz w:val="22"/>
                <w:szCs w:val="22"/>
              </w:rPr>
              <w:t>t</w:t>
            </w:r>
            <w:r w:rsidR="00025717" w:rsidRPr="00537937">
              <w:rPr>
                <w:rFonts w:asciiTheme="minorHAnsi" w:eastAsia="Arial Narrow" w:hAnsiTheme="minorHAnsi" w:cstheme="minorHAnsi"/>
                <w:spacing w:val="3"/>
                <w:sz w:val="22"/>
                <w:szCs w:val="22"/>
              </w:rPr>
              <w:t xml:space="preserve"> </w:t>
            </w:r>
            <w:r w:rsidR="00025717" w:rsidRPr="00537937">
              <w:rPr>
                <w:rFonts w:asciiTheme="minorHAnsi" w:eastAsia="Arial Narrow" w:hAnsiTheme="minorHAnsi" w:cstheme="minorHAnsi"/>
                <w:spacing w:val="-4"/>
                <w:sz w:val="22"/>
                <w:szCs w:val="22"/>
              </w:rPr>
              <w:t>c</w:t>
            </w:r>
            <w:r w:rsidR="00025717" w:rsidRPr="00537937">
              <w:rPr>
                <w:rFonts w:asciiTheme="minorHAnsi" w:eastAsia="Arial Narrow" w:hAnsiTheme="minorHAnsi" w:cstheme="minorHAnsi"/>
                <w:spacing w:val="1"/>
                <w:sz w:val="22"/>
                <w:szCs w:val="22"/>
              </w:rPr>
              <w:t>o</w:t>
            </w:r>
            <w:r w:rsidR="00025717" w:rsidRPr="00537937">
              <w:rPr>
                <w:rFonts w:asciiTheme="minorHAnsi" w:eastAsia="Arial Narrow" w:hAnsiTheme="minorHAnsi" w:cstheme="minorHAnsi"/>
                <w:spacing w:val="-2"/>
                <w:sz w:val="22"/>
                <w:szCs w:val="22"/>
              </w:rPr>
              <w:t>m</w:t>
            </w:r>
            <w:r w:rsidR="00025717" w:rsidRPr="00537937">
              <w:rPr>
                <w:rFonts w:asciiTheme="minorHAnsi" w:eastAsia="Arial Narrow" w:hAnsiTheme="minorHAnsi" w:cstheme="minorHAnsi"/>
                <w:sz w:val="22"/>
                <w:szCs w:val="22"/>
              </w:rPr>
              <w:t>m</w:t>
            </w:r>
            <w:r w:rsidR="00025717" w:rsidRPr="00537937">
              <w:rPr>
                <w:rFonts w:asciiTheme="minorHAnsi" w:eastAsia="Arial Narrow" w:hAnsiTheme="minorHAnsi" w:cstheme="minorHAnsi"/>
                <w:spacing w:val="-1"/>
                <w:sz w:val="22"/>
                <w:szCs w:val="22"/>
              </w:rPr>
              <w:t>e</w:t>
            </w:r>
            <w:r w:rsidR="00025717" w:rsidRPr="00537937">
              <w:rPr>
                <w:rFonts w:asciiTheme="minorHAnsi" w:eastAsia="Arial Narrow" w:hAnsiTheme="minorHAnsi" w:cstheme="minorHAnsi"/>
                <w:spacing w:val="1"/>
                <w:sz w:val="22"/>
                <w:szCs w:val="22"/>
              </w:rPr>
              <w:t>n</w:t>
            </w:r>
            <w:r w:rsidR="00025717" w:rsidRPr="00537937">
              <w:rPr>
                <w:rFonts w:asciiTheme="minorHAnsi" w:eastAsia="Arial Narrow" w:hAnsiTheme="minorHAnsi" w:cstheme="minorHAnsi"/>
                <w:spacing w:val="-1"/>
                <w:sz w:val="22"/>
                <w:szCs w:val="22"/>
              </w:rPr>
              <w:t>ce</w:t>
            </w:r>
            <w:r w:rsidR="00025717" w:rsidRPr="00537937">
              <w:rPr>
                <w:rFonts w:asciiTheme="minorHAnsi" w:eastAsia="Arial Narrow" w:hAnsiTheme="minorHAnsi" w:cstheme="minorHAnsi"/>
                <w:sz w:val="22"/>
                <w:szCs w:val="22"/>
              </w:rPr>
              <w:t>d</w:t>
            </w:r>
            <w:r w:rsidR="00025717" w:rsidRPr="00537937">
              <w:rPr>
                <w:rFonts w:asciiTheme="minorHAnsi" w:eastAsia="Arial Narrow" w:hAnsiTheme="minorHAnsi" w:cstheme="minorHAnsi"/>
                <w:spacing w:val="4"/>
                <w:sz w:val="22"/>
                <w:szCs w:val="22"/>
              </w:rPr>
              <w:t xml:space="preserve"> </w:t>
            </w:r>
            <w:r w:rsidR="00025717" w:rsidRPr="00537937">
              <w:rPr>
                <w:rFonts w:asciiTheme="minorHAnsi" w:eastAsia="Arial Narrow" w:hAnsiTheme="minorHAnsi" w:cstheme="minorHAnsi"/>
                <w:spacing w:val="1"/>
                <w:sz w:val="22"/>
                <w:szCs w:val="22"/>
              </w:rPr>
              <w:t>w</w:t>
            </w:r>
            <w:r w:rsidR="00025717" w:rsidRPr="00537937">
              <w:rPr>
                <w:rFonts w:asciiTheme="minorHAnsi" w:eastAsia="Arial Narrow" w:hAnsiTheme="minorHAnsi" w:cstheme="minorHAnsi"/>
                <w:sz w:val="22"/>
                <w:szCs w:val="22"/>
              </w:rPr>
              <w:t>i</w:t>
            </w:r>
            <w:r w:rsidR="00025717" w:rsidRPr="00537937">
              <w:rPr>
                <w:rFonts w:asciiTheme="minorHAnsi" w:eastAsia="Arial Narrow" w:hAnsiTheme="minorHAnsi" w:cstheme="minorHAnsi"/>
                <w:spacing w:val="-4"/>
                <w:sz w:val="22"/>
                <w:szCs w:val="22"/>
              </w:rPr>
              <w:t>t</w:t>
            </w:r>
            <w:r w:rsidR="00025717" w:rsidRPr="00537937">
              <w:rPr>
                <w:rFonts w:asciiTheme="minorHAnsi" w:eastAsia="Arial Narrow" w:hAnsiTheme="minorHAnsi" w:cstheme="minorHAnsi"/>
                <w:spacing w:val="1"/>
                <w:sz w:val="22"/>
                <w:szCs w:val="22"/>
              </w:rPr>
              <w:t>h</w:t>
            </w:r>
            <w:r w:rsidR="00025717" w:rsidRPr="00537937">
              <w:rPr>
                <w:rFonts w:asciiTheme="minorHAnsi" w:eastAsia="Arial Narrow" w:hAnsiTheme="minorHAnsi" w:cstheme="minorHAnsi"/>
                <w:sz w:val="22"/>
                <w:szCs w:val="22"/>
              </w:rPr>
              <w:t>in</w:t>
            </w:r>
            <w:r w:rsidR="00025717" w:rsidRPr="00537937">
              <w:rPr>
                <w:rFonts w:asciiTheme="minorHAnsi" w:eastAsia="Arial Narrow" w:hAnsiTheme="minorHAnsi" w:cstheme="minorHAnsi"/>
                <w:spacing w:val="1"/>
                <w:sz w:val="22"/>
                <w:szCs w:val="22"/>
              </w:rPr>
              <w:t xml:space="preserve"> </w:t>
            </w:r>
            <w:r w:rsidR="00025717" w:rsidRPr="00537937">
              <w:rPr>
                <w:rFonts w:asciiTheme="minorHAnsi" w:eastAsia="Arial Narrow" w:hAnsiTheme="minorHAnsi" w:cstheme="minorHAnsi"/>
                <w:spacing w:val="-1"/>
                <w:sz w:val="22"/>
                <w:szCs w:val="22"/>
              </w:rPr>
              <w:t>1</w:t>
            </w:r>
            <w:r w:rsidR="00025717" w:rsidRPr="00537937">
              <w:rPr>
                <w:rFonts w:asciiTheme="minorHAnsi" w:eastAsia="Arial Narrow" w:hAnsiTheme="minorHAnsi" w:cstheme="minorHAnsi"/>
                <w:sz w:val="22"/>
                <w:szCs w:val="22"/>
              </w:rPr>
              <w:t>4</w:t>
            </w:r>
            <w:r w:rsidR="00025717" w:rsidRPr="00537937">
              <w:rPr>
                <w:rFonts w:asciiTheme="minorHAnsi" w:eastAsia="Arial Narrow" w:hAnsiTheme="minorHAnsi" w:cstheme="minorHAnsi"/>
                <w:spacing w:val="4"/>
                <w:sz w:val="22"/>
                <w:szCs w:val="22"/>
              </w:rPr>
              <w:t xml:space="preserve"> </w:t>
            </w:r>
            <w:r w:rsidR="00025717" w:rsidRPr="00537937">
              <w:rPr>
                <w:rFonts w:asciiTheme="minorHAnsi" w:eastAsia="Arial Narrow" w:hAnsiTheme="minorHAnsi" w:cstheme="minorHAnsi"/>
                <w:spacing w:val="-1"/>
                <w:sz w:val="22"/>
                <w:szCs w:val="22"/>
              </w:rPr>
              <w:t>d</w:t>
            </w:r>
            <w:r w:rsidR="00025717" w:rsidRPr="00537937">
              <w:rPr>
                <w:rFonts w:asciiTheme="minorHAnsi" w:eastAsia="Arial Narrow" w:hAnsiTheme="minorHAnsi" w:cstheme="minorHAnsi"/>
                <w:spacing w:val="1"/>
                <w:sz w:val="22"/>
                <w:szCs w:val="22"/>
              </w:rPr>
              <w:t>a</w:t>
            </w:r>
            <w:r w:rsidR="00025717" w:rsidRPr="00537937">
              <w:rPr>
                <w:rFonts w:asciiTheme="minorHAnsi" w:eastAsia="Arial Narrow" w:hAnsiTheme="minorHAnsi" w:cstheme="minorHAnsi"/>
                <w:spacing w:val="-1"/>
                <w:sz w:val="22"/>
                <w:szCs w:val="22"/>
              </w:rPr>
              <w:t>y</w:t>
            </w:r>
            <w:r w:rsidR="00025717" w:rsidRPr="00537937">
              <w:rPr>
                <w:rFonts w:asciiTheme="minorHAnsi" w:eastAsia="Arial Narrow" w:hAnsiTheme="minorHAnsi" w:cstheme="minorHAnsi"/>
                <w:sz w:val="22"/>
                <w:szCs w:val="22"/>
              </w:rPr>
              <w:t>s</w:t>
            </w:r>
            <w:r w:rsidR="00025717" w:rsidRPr="00537937">
              <w:rPr>
                <w:rFonts w:asciiTheme="minorHAnsi" w:eastAsia="Arial Narrow" w:hAnsiTheme="minorHAnsi" w:cstheme="minorHAnsi"/>
                <w:spacing w:val="2"/>
                <w:sz w:val="22"/>
                <w:szCs w:val="22"/>
              </w:rPr>
              <w:t xml:space="preserve"> </w:t>
            </w:r>
            <w:r w:rsidR="00025717" w:rsidRPr="00537937">
              <w:rPr>
                <w:rFonts w:asciiTheme="minorHAnsi" w:eastAsia="Arial Narrow" w:hAnsiTheme="minorHAnsi" w:cstheme="minorHAnsi"/>
                <w:spacing w:val="1"/>
                <w:sz w:val="22"/>
                <w:szCs w:val="22"/>
              </w:rPr>
              <w:t>o</w:t>
            </w:r>
            <w:r w:rsidR="00025717" w:rsidRPr="00537937">
              <w:rPr>
                <w:rFonts w:asciiTheme="minorHAnsi" w:eastAsia="Arial Narrow" w:hAnsiTheme="minorHAnsi" w:cstheme="minorHAnsi"/>
                <w:sz w:val="22"/>
                <w:szCs w:val="22"/>
              </w:rPr>
              <w:t>f</w:t>
            </w:r>
            <w:r w:rsidR="00025717" w:rsidRPr="00537937">
              <w:rPr>
                <w:rFonts w:asciiTheme="minorHAnsi" w:eastAsia="Arial Narrow" w:hAnsiTheme="minorHAnsi" w:cstheme="minorHAnsi"/>
                <w:spacing w:val="3"/>
                <w:sz w:val="22"/>
                <w:szCs w:val="22"/>
              </w:rPr>
              <w:t xml:space="preserve"> </w:t>
            </w:r>
            <w:r w:rsidR="00025717" w:rsidRPr="00537937">
              <w:rPr>
                <w:rFonts w:asciiTheme="minorHAnsi" w:eastAsia="Arial Narrow" w:hAnsiTheme="minorHAnsi" w:cstheme="minorHAnsi"/>
                <w:spacing w:val="-3"/>
                <w:sz w:val="22"/>
                <w:szCs w:val="22"/>
              </w:rPr>
              <w:t>t</w:t>
            </w:r>
            <w:r w:rsidR="00025717" w:rsidRPr="00537937">
              <w:rPr>
                <w:rFonts w:asciiTheme="minorHAnsi" w:eastAsia="Arial Narrow" w:hAnsiTheme="minorHAnsi" w:cstheme="minorHAnsi"/>
                <w:spacing w:val="1"/>
                <w:sz w:val="22"/>
                <w:szCs w:val="22"/>
              </w:rPr>
              <w:t>h</w:t>
            </w:r>
            <w:r w:rsidR="00025717" w:rsidRPr="00537937">
              <w:rPr>
                <w:rFonts w:asciiTheme="minorHAnsi" w:eastAsia="Arial Narrow" w:hAnsiTheme="minorHAnsi" w:cstheme="minorHAnsi"/>
                <w:sz w:val="22"/>
                <w:szCs w:val="22"/>
              </w:rPr>
              <w:t>e</w:t>
            </w:r>
            <w:r w:rsidR="00025717" w:rsidRPr="00537937">
              <w:rPr>
                <w:rFonts w:asciiTheme="minorHAnsi" w:eastAsia="Arial Narrow" w:hAnsiTheme="minorHAnsi" w:cstheme="minorHAnsi"/>
                <w:spacing w:val="5"/>
                <w:sz w:val="22"/>
                <w:szCs w:val="22"/>
              </w:rPr>
              <w:t xml:space="preserve"> </w:t>
            </w:r>
            <w:r w:rsidR="00025717" w:rsidRPr="00537937">
              <w:rPr>
                <w:rFonts w:asciiTheme="minorHAnsi" w:eastAsia="Arial Narrow" w:hAnsiTheme="minorHAnsi" w:cstheme="minorHAnsi"/>
                <w:spacing w:val="-1"/>
                <w:sz w:val="22"/>
                <w:szCs w:val="22"/>
              </w:rPr>
              <w:t>r</w:t>
            </w:r>
            <w:r w:rsidR="00025717" w:rsidRPr="00537937">
              <w:rPr>
                <w:rFonts w:asciiTheme="minorHAnsi" w:eastAsia="Arial Narrow" w:hAnsiTheme="minorHAnsi" w:cstheme="minorHAnsi"/>
                <w:spacing w:val="1"/>
                <w:sz w:val="22"/>
                <w:szCs w:val="22"/>
              </w:rPr>
              <w:t>e</w:t>
            </w:r>
            <w:r w:rsidR="00025717" w:rsidRPr="00537937">
              <w:rPr>
                <w:rFonts w:asciiTheme="minorHAnsi" w:eastAsia="Arial Narrow" w:hAnsiTheme="minorHAnsi" w:cstheme="minorHAnsi"/>
                <w:sz w:val="22"/>
                <w:szCs w:val="22"/>
              </w:rPr>
              <w:t>le</w:t>
            </w:r>
            <w:r w:rsidR="00025717" w:rsidRPr="00537937">
              <w:rPr>
                <w:rFonts w:asciiTheme="minorHAnsi" w:eastAsia="Arial Narrow" w:hAnsiTheme="minorHAnsi" w:cstheme="minorHAnsi"/>
                <w:spacing w:val="-1"/>
                <w:sz w:val="22"/>
                <w:szCs w:val="22"/>
              </w:rPr>
              <w:t>va</w:t>
            </w:r>
            <w:r w:rsidR="00025717" w:rsidRPr="00537937">
              <w:rPr>
                <w:rFonts w:asciiTheme="minorHAnsi" w:eastAsia="Arial Narrow" w:hAnsiTheme="minorHAnsi" w:cstheme="minorHAnsi"/>
                <w:spacing w:val="1"/>
                <w:sz w:val="22"/>
                <w:szCs w:val="22"/>
              </w:rPr>
              <w:t>n</w:t>
            </w:r>
            <w:r w:rsidR="00025717" w:rsidRPr="00537937">
              <w:rPr>
                <w:rFonts w:asciiTheme="minorHAnsi" w:eastAsia="Arial Narrow" w:hAnsiTheme="minorHAnsi" w:cstheme="minorHAnsi"/>
                <w:sz w:val="22"/>
                <w:szCs w:val="22"/>
              </w:rPr>
              <w:t xml:space="preserve">t </w:t>
            </w:r>
            <w:r w:rsidR="00025717" w:rsidRPr="00537937">
              <w:rPr>
                <w:rFonts w:asciiTheme="minorHAnsi" w:eastAsia="Arial Narrow" w:hAnsiTheme="minorHAnsi" w:cstheme="minorHAnsi"/>
                <w:spacing w:val="-1"/>
                <w:sz w:val="22"/>
                <w:szCs w:val="22"/>
              </w:rPr>
              <w:t>f</w:t>
            </w:r>
            <w:r w:rsidR="00025717" w:rsidRPr="00537937">
              <w:rPr>
                <w:rFonts w:asciiTheme="minorHAnsi" w:eastAsia="Arial Narrow" w:hAnsiTheme="minorHAnsi" w:cstheme="minorHAnsi"/>
                <w:spacing w:val="1"/>
                <w:sz w:val="22"/>
                <w:szCs w:val="22"/>
              </w:rPr>
              <w:t>au</w:t>
            </w:r>
            <w:r w:rsidR="00025717" w:rsidRPr="00537937">
              <w:rPr>
                <w:rFonts w:asciiTheme="minorHAnsi" w:eastAsia="Arial Narrow" w:hAnsiTheme="minorHAnsi" w:cstheme="minorHAnsi"/>
                <w:sz w:val="22"/>
                <w:szCs w:val="22"/>
              </w:rPr>
              <w:t>lt</w:t>
            </w:r>
            <w:r w:rsidR="00025717" w:rsidRPr="00537937">
              <w:rPr>
                <w:rFonts w:asciiTheme="minorHAnsi" w:eastAsia="Arial Narrow" w:hAnsiTheme="minorHAnsi" w:cstheme="minorHAnsi"/>
                <w:spacing w:val="-2"/>
                <w:sz w:val="22"/>
                <w:szCs w:val="22"/>
              </w:rPr>
              <w:t xml:space="preserve"> </w:t>
            </w:r>
            <w:r w:rsidR="00025717" w:rsidRPr="00537937">
              <w:rPr>
                <w:rFonts w:asciiTheme="minorHAnsi" w:eastAsia="Arial Narrow" w:hAnsiTheme="minorHAnsi" w:cstheme="minorHAnsi"/>
                <w:spacing w:val="-1"/>
                <w:sz w:val="22"/>
                <w:szCs w:val="22"/>
              </w:rPr>
              <w:t>b</w:t>
            </w:r>
            <w:r w:rsidR="00025717" w:rsidRPr="00537937">
              <w:rPr>
                <w:rFonts w:asciiTheme="minorHAnsi" w:eastAsia="Arial Narrow" w:hAnsiTheme="minorHAnsi" w:cstheme="minorHAnsi"/>
                <w:spacing w:val="1"/>
                <w:sz w:val="22"/>
                <w:szCs w:val="22"/>
              </w:rPr>
              <w:t>e</w:t>
            </w:r>
            <w:r w:rsidR="00025717" w:rsidRPr="00537937">
              <w:rPr>
                <w:rFonts w:asciiTheme="minorHAnsi" w:eastAsia="Arial Narrow" w:hAnsiTheme="minorHAnsi" w:cstheme="minorHAnsi"/>
                <w:sz w:val="22"/>
                <w:szCs w:val="22"/>
              </w:rPr>
              <w:t>i</w:t>
            </w:r>
            <w:r w:rsidR="00025717" w:rsidRPr="00537937">
              <w:rPr>
                <w:rFonts w:asciiTheme="minorHAnsi" w:eastAsia="Arial Narrow" w:hAnsiTheme="minorHAnsi" w:cstheme="minorHAnsi"/>
                <w:spacing w:val="-2"/>
                <w:sz w:val="22"/>
                <w:szCs w:val="22"/>
              </w:rPr>
              <w:t>n</w:t>
            </w:r>
            <w:r w:rsidR="00025717" w:rsidRPr="00537937">
              <w:rPr>
                <w:rFonts w:asciiTheme="minorHAnsi" w:eastAsia="Arial Narrow" w:hAnsiTheme="minorHAnsi" w:cstheme="minorHAnsi"/>
                <w:sz w:val="22"/>
                <w:szCs w:val="22"/>
              </w:rPr>
              <w:t xml:space="preserve">g </w:t>
            </w:r>
            <w:r w:rsidR="00025717" w:rsidRPr="00537937">
              <w:rPr>
                <w:rFonts w:asciiTheme="minorHAnsi" w:eastAsia="Arial Narrow" w:hAnsiTheme="minorHAnsi" w:cstheme="minorHAnsi"/>
                <w:spacing w:val="-1"/>
                <w:sz w:val="22"/>
                <w:szCs w:val="22"/>
              </w:rPr>
              <w:t>r</w:t>
            </w:r>
            <w:r w:rsidR="00025717" w:rsidRPr="00537937">
              <w:rPr>
                <w:rFonts w:asciiTheme="minorHAnsi" w:eastAsia="Arial Narrow" w:hAnsiTheme="minorHAnsi" w:cstheme="minorHAnsi"/>
                <w:spacing w:val="1"/>
                <w:sz w:val="22"/>
                <w:szCs w:val="22"/>
              </w:rPr>
              <w:t>e</w:t>
            </w:r>
            <w:r w:rsidR="00025717" w:rsidRPr="00537937">
              <w:rPr>
                <w:rFonts w:asciiTheme="minorHAnsi" w:eastAsia="Arial Narrow" w:hAnsiTheme="minorHAnsi" w:cstheme="minorHAnsi"/>
                <w:spacing w:val="-1"/>
                <w:sz w:val="22"/>
                <w:szCs w:val="22"/>
              </w:rPr>
              <w:t>p</w:t>
            </w:r>
            <w:r w:rsidR="00025717" w:rsidRPr="00537937">
              <w:rPr>
                <w:rFonts w:asciiTheme="minorHAnsi" w:eastAsia="Arial Narrow" w:hAnsiTheme="minorHAnsi" w:cstheme="minorHAnsi"/>
                <w:spacing w:val="1"/>
                <w:sz w:val="22"/>
                <w:szCs w:val="22"/>
              </w:rPr>
              <w:t>o</w:t>
            </w:r>
            <w:r w:rsidR="00025717" w:rsidRPr="00537937">
              <w:rPr>
                <w:rFonts w:asciiTheme="minorHAnsi" w:eastAsia="Arial Narrow" w:hAnsiTheme="minorHAnsi" w:cstheme="minorHAnsi"/>
                <w:spacing w:val="-1"/>
                <w:sz w:val="22"/>
                <w:szCs w:val="22"/>
              </w:rPr>
              <w:t>rte</w:t>
            </w:r>
            <w:r w:rsidR="00025717" w:rsidRPr="00537937">
              <w:rPr>
                <w:rFonts w:asciiTheme="minorHAnsi" w:eastAsia="Arial Narrow" w:hAnsiTheme="minorHAnsi" w:cstheme="minorHAnsi"/>
                <w:sz w:val="22"/>
                <w:szCs w:val="22"/>
              </w:rPr>
              <w:t xml:space="preserve">d </w:t>
            </w:r>
            <w:r w:rsidR="00025717" w:rsidRPr="00537937">
              <w:rPr>
                <w:rFonts w:asciiTheme="minorHAnsi" w:eastAsia="Arial Narrow" w:hAnsiTheme="minorHAnsi" w:cstheme="minorHAnsi"/>
                <w:spacing w:val="-1"/>
                <w:sz w:val="22"/>
                <w:szCs w:val="22"/>
              </w:rPr>
              <w:t>t</w:t>
            </w:r>
            <w:r w:rsidR="00025717" w:rsidRPr="00537937">
              <w:rPr>
                <w:rFonts w:asciiTheme="minorHAnsi" w:eastAsia="Arial Narrow" w:hAnsiTheme="minorHAnsi" w:cstheme="minorHAnsi"/>
                <w:sz w:val="22"/>
                <w:szCs w:val="22"/>
              </w:rPr>
              <w:t xml:space="preserve">o </w:t>
            </w:r>
            <w:r w:rsidR="008D7630" w:rsidRPr="00537937">
              <w:rPr>
                <w:rFonts w:asciiTheme="minorHAnsi" w:eastAsia="Arial Narrow" w:hAnsiTheme="minorHAnsi" w:cstheme="minorHAnsi"/>
                <w:spacing w:val="-2"/>
                <w:sz w:val="22"/>
                <w:szCs w:val="22"/>
              </w:rPr>
              <w:t xml:space="preserve">the </w:t>
            </w:r>
            <w:r w:rsidR="008D7630" w:rsidRPr="00053388">
              <w:rPr>
                <w:rFonts w:asciiTheme="minorHAnsi" w:eastAsia="Arial Narrow" w:hAnsiTheme="minorHAnsi" w:cstheme="minorHAnsi"/>
                <w:b/>
                <w:bCs/>
                <w:spacing w:val="-2"/>
                <w:sz w:val="22"/>
                <w:szCs w:val="22"/>
              </w:rPr>
              <w:t>Administrator</w:t>
            </w:r>
            <w:r w:rsidR="00025717" w:rsidRPr="00537937">
              <w:rPr>
                <w:rFonts w:asciiTheme="minorHAnsi" w:eastAsia="Arial Narrow" w:hAnsiTheme="minorHAnsi" w:cstheme="minorHAnsi"/>
                <w:sz w:val="22"/>
                <w:szCs w:val="22"/>
              </w:rPr>
              <w:t>.</w:t>
            </w:r>
          </w:p>
          <w:p w14:paraId="04B7E695" w14:textId="7FDA15B5" w:rsidR="00025717" w:rsidRPr="00537937" w:rsidRDefault="00025717" w:rsidP="00537937">
            <w:pPr>
              <w:pStyle w:val="ListParagraph"/>
              <w:numPr>
                <w:ilvl w:val="0"/>
                <w:numId w:val="14"/>
              </w:numPr>
              <w:rPr>
                <w:rFonts w:asciiTheme="minorHAnsi" w:eastAsia="Arial Narrow" w:hAnsiTheme="minorHAnsi" w:cstheme="minorHAnsi"/>
                <w:sz w:val="22"/>
                <w:szCs w:val="22"/>
              </w:rPr>
            </w:pPr>
            <w:r w:rsidRPr="00537937">
              <w:rPr>
                <w:rFonts w:asciiTheme="minorHAnsi" w:eastAsia="Arial Narrow" w:hAnsiTheme="minorHAnsi" w:cstheme="minorHAnsi"/>
                <w:spacing w:val="1"/>
                <w:sz w:val="22"/>
                <w:szCs w:val="22"/>
              </w:rPr>
              <w:t>T</w:t>
            </w:r>
            <w:r w:rsidRPr="00537937">
              <w:rPr>
                <w:rFonts w:asciiTheme="minorHAnsi" w:eastAsia="Arial Narrow" w:hAnsiTheme="minorHAnsi" w:cstheme="minorHAnsi"/>
                <w:spacing w:val="-1"/>
                <w:sz w:val="22"/>
                <w:szCs w:val="22"/>
              </w:rPr>
              <w:t>h</w:t>
            </w:r>
            <w:r w:rsidRPr="00537937">
              <w:rPr>
                <w:rFonts w:asciiTheme="minorHAnsi" w:eastAsia="Arial Narrow" w:hAnsiTheme="minorHAnsi" w:cstheme="minorHAnsi"/>
                <w:sz w:val="22"/>
                <w:szCs w:val="22"/>
              </w:rPr>
              <w:t>e</w:t>
            </w:r>
            <w:r w:rsidRPr="00537937">
              <w:rPr>
                <w:rFonts w:asciiTheme="minorHAnsi" w:eastAsia="Arial Narrow" w:hAnsiTheme="minorHAnsi" w:cstheme="minorHAnsi"/>
                <w:spacing w:val="1"/>
                <w:sz w:val="22"/>
                <w:szCs w:val="22"/>
              </w:rPr>
              <w:t xml:space="preserve"> </w:t>
            </w:r>
            <w:r w:rsidR="00602AAB" w:rsidRPr="00602AAB">
              <w:rPr>
                <w:rFonts w:ascii="Calibri" w:eastAsia="Arial Narrow" w:hAnsi="Calibri" w:cstheme="minorHAnsi"/>
                <w:b/>
                <w:spacing w:val="-2"/>
                <w:sz w:val="22"/>
                <w:szCs w:val="22"/>
              </w:rPr>
              <w:t>Policy</w:t>
            </w:r>
            <w:r w:rsidRPr="00537937">
              <w:rPr>
                <w:rFonts w:asciiTheme="minorHAnsi" w:eastAsia="Arial Narrow" w:hAnsiTheme="minorHAnsi" w:cstheme="minorHAnsi"/>
                <w:spacing w:val="-2"/>
                <w:sz w:val="22"/>
                <w:szCs w:val="22"/>
              </w:rPr>
              <w:t xml:space="preserve"> </w:t>
            </w:r>
            <w:r w:rsidRPr="00537937">
              <w:rPr>
                <w:rFonts w:asciiTheme="minorHAnsi" w:eastAsia="Arial Narrow" w:hAnsiTheme="minorHAnsi" w:cstheme="minorHAnsi"/>
                <w:spacing w:val="1"/>
                <w:sz w:val="22"/>
                <w:szCs w:val="22"/>
              </w:rPr>
              <w:t>doe</w:t>
            </w:r>
            <w:r w:rsidRPr="00537937">
              <w:rPr>
                <w:rFonts w:asciiTheme="minorHAnsi" w:eastAsia="Arial Narrow" w:hAnsiTheme="minorHAnsi" w:cstheme="minorHAnsi"/>
                <w:sz w:val="22"/>
                <w:szCs w:val="22"/>
              </w:rPr>
              <w:t>s</w:t>
            </w:r>
            <w:r w:rsidRPr="00537937">
              <w:rPr>
                <w:rFonts w:asciiTheme="minorHAnsi" w:eastAsia="Arial Narrow" w:hAnsiTheme="minorHAnsi" w:cstheme="minorHAnsi"/>
                <w:spacing w:val="-2"/>
                <w:sz w:val="22"/>
                <w:szCs w:val="22"/>
              </w:rPr>
              <w:t xml:space="preserve"> </w:t>
            </w:r>
            <w:r w:rsidRPr="00537937">
              <w:rPr>
                <w:rFonts w:asciiTheme="minorHAnsi" w:eastAsia="Arial Narrow" w:hAnsiTheme="minorHAnsi" w:cstheme="minorHAnsi"/>
                <w:spacing w:val="-1"/>
                <w:sz w:val="22"/>
                <w:szCs w:val="22"/>
              </w:rPr>
              <w:t>n</w:t>
            </w:r>
            <w:r w:rsidRPr="00537937">
              <w:rPr>
                <w:rFonts w:asciiTheme="minorHAnsi" w:eastAsia="Arial Narrow" w:hAnsiTheme="minorHAnsi" w:cstheme="minorHAnsi"/>
                <w:spacing w:val="1"/>
                <w:sz w:val="22"/>
                <w:szCs w:val="22"/>
              </w:rPr>
              <w:t>o</w:t>
            </w:r>
            <w:r w:rsidRPr="00537937">
              <w:rPr>
                <w:rFonts w:asciiTheme="minorHAnsi" w:eastAsia="Arial Narrow" w:hAnsiTheme="minorHAnsi" w:cstheme="minorHAnsi"/>
                <w:sz w:val="22"/>
                <w:szCs w:val="22"/>
              </w:rPr>
              <w:t>t</w:t>
            </w:r>
            <w:r w:rsidRPr="00537937">
              <w:rPr>
                <w:rFonts w:asciiTheme="minorHAnsi" w:eastAsia="Arial Narrow" w:hAnsiTheme="minorHAnsi" w:cstheme="minorHAnsi"/>
                <w:spacing w:val="-1"/>
                <w:sz w:val="22"/>
                <w:szCs w:val="22"/>
              </w:rPr>
              <w:t xml:space="preserve"> a</w:t>
            </w:r>
            <w:r w:rsidRPr="00537937">
              <w:rPr>
                <w:rFonts w:asciiTheme="minorHAnsi" w:eastAsia="Arial Narrow" w:hAnsiTheme="minorHAnsi" w:cstheme="minorHAnsi"/>
                <w:spacing w:val="1"/>
                <w:sz w:val="22"/>
                <w:szCs w:val="22"/>
              </w:rPr>
              <w:t>pp</w:t>
            </w:r>
            <w:r w:rsidRPr="00537937">
              <w:rPr>
                <w:rFonts w:asciiTheme="minorHAnsi" w:eastAsia="Arial Narrow" w:hAnsiTheme="minorHAnsi" w:cstheme="minorHAnsi"/>
                <w:sz w:val="22"/>
                <w:szCs w:val="22"/>
              </w:rPr>
              <w:t>ly</w:t>
            </w:r>
            <w:r w:rsidRPr="00537937">
              <w:rPr>
                <w:rFonts w:asciiTheme="minorHAnsi" w:eastAsia="Arial Narrow" w:hAnsiTheme="minorHAnsi" w:cstheme="minorHAnsi"/>
                <w:spacing w:val="-2"/>
                <w:sz w:val="22"/>
                <w:szCs w:val="22"/>
              </w:rPr>
              <w:t xml:space="preserve"> </w:t>
            </w:r>
            <w:r w:rsidRPr="00537937">
              <w:rPr>
                <w:rFonts w:asciiTheme="minorHAnsi" w:eastAsia="Arial Narrow" w:hAnsiTheme="minorHAnsi" w:cstheme="minorHAnsi"/>
                <w:spacing w:val="-1"/>
                <w:sz w:val="22"/>
                <w:szCs w:val="22"/>
              </w:rPr>
              <w:t>t</w:t>
            </w:r>
            <w:r w:rsidRPr="00537937">
              <w:rPr>
                <w:rFonts w:asciiTheme="minorHAnsi" w:eastAsia="Arial Narrow" w:hAnsiTheme="minorHAnsi" w:cstheme="minorHAnsi"/>
                <w:spacing w:val="1"/>
                <w:sz w:val="22"/>
                <w:szCs w:val="22"/>
              </w:rPr>
              <w:t>o</w:t>
            </w:r>
            <w:r w:rsidRPr="00537937">
              <w:rPr>
                <w:rFonts w:asciiTheme="minorHAnsi" w:eastAsia="Arial Narrow" w:hAnsiTheme="minorHAnsi" w:cstheme="minorHAnsi"/>
                <w:sz w:val="22"/>
                <w:szCs w:val="22"/>
              </w:rPr>
              <w:t xml:space="preserve">: </w:t>
            </w:r>
            <w:r w:rsidR="00602AAB" w:rsidRPr="00602AAB">
              <w:rPr>
                <w:rFonts w:ascii="Calibri" w:eastAsia="Arial Narrow" w:hAnsi="Calibri" w:cstheme="minorHAnsi"/>
                <w:b/>
                <w:sz w:val="22"/>
                <w:szCs w:val="22"/>
              </w:rPr>
              <w:t>Vehicle</w:t>
            </w:r>
            <w:r w:rsidRPr="00537937">
              <w:rPr>
                <w:rFonts w:asciiTheme="minorHAnsi" w:eastAsia="Arial Narrow" w:hAnsiTheme="minorHAnsi" w:cstheme="minorHAnsi"/>
                <w:sz w:val="22"/>
                <w:szCs w:val="22"/>
              </w:rPr>
              <w:t xml:space="preserve">s used for hire or reward (for example Taxis, </w:t>
            </w:r>
            <w:proofErr w:type="spellStart"/>
            <w:r w:rsidRPr="00537937">
              <w:rPr>
                <w:rFonts w:asciiTheme="minorHAnsi" w:eastAsia="Arial Narrow" w:hAnsiTheme="minorHAnsi" w:cstheme="minorHAnsi"/>
                <w:sz w:val="22"/>
                <w:szCs w:val="22"/>
              </w:rPr>
              <w:t>self drive</w:t>
            </w:r>
            <w:proofErr w:type="spellEnd"/>
            <w:r w:rsidRPr="00537937">
              <w:rPr>
                <w:rFonts w:asciiTheme="minorHAnsi" w:eastAsia="Arial Narrow" w:hAnsiTheme="minorHAnsi" w:cstheme="minorHAnsi"/>
                <w:sz w:val="22"/>
                <w:szCs w:val="22"/>
              </w:rPr>
              <w:t xml:space="preserve"> hire or driving schools), </w:t>
            </w:r>
            <w:r w:rsidR="00602AAB" w:rsidRPr="00602AAB">
              <w:rPr>
                <w:rFonts w:ascii="Calibri" w:eastAsia="Arial Narrow" w:hAnsi="Calibri" w:cstheme="minorHAnsi"/>
                <w:b/>
                <w:sz w:val="22"/>
                <w:szCs w:val="22"/>
              </w:rPr>
              <w:t>Vehicle</w:t>
            </w:r>
            <w:r w:rsidRPr="00537937">
              <w:rPr>
                <w:rFonts w:asciiTheme="minorHAnsi" w:eastAsia="Arial Narrow" w:hAnsiTheme="minorHAnsi" w:cstheme="minorHAnsi"/>
                <w:sz w:val="22"/>
                <w:szCs w:val="22"/>
              </w:rPr>
              <w:t xml:space="preserve">s used for any kind of timed competition or race; or </w:t>
            </w:r>
            <w:proofErr w:type="spellStart"/>
            <w:r w:rsidRPr="00537937">
              <w:rPr>
                <w:rFonts w:asciiTheme="minorHAnsi" w:eastAsia="Arial Narrow" w:hAnsiTheme="minorHAnsi" w:cstheme="minorHAnsi"/>
                <w:sz w:val="22"/>
                <w:szCs w:val="22"/>
              </w:rPr>
              <w:t>non standard</w:t>
            </w:r>
            <w:proofErr w:type="spellEnd"/>
            <w:r w:rsidRPr="00537937">
              <w:rPr>
                <w:rFonts w:asciiTheme="minorHAnsi" w:eastAsia="Arial Narrow" w:hAnsiTheme="minorHAnsi" w:cstheme="minorHAnsi"/>
                <w:sz w:val="22"/>
                <w:szCs w:val="22"/>
              </w:rPr>
              <w:t xml:space="preserve"> customized or modified </w:t>
            </w:r>
            <w:r w:rsidR="00602AAB" w:rsidRPr="00602AAB">
              <w:rPr>
                <w:rFonts w:ascii="Calibri" w:eastAsia="Arial Narrow" w:hAnsi="Calibri" w:cstheme="minorHAnsi"/>
                <w:b/>
                <w:sz w:val="22"/>
                <w:szCs w:val="22"/>
              </w:rPr>
              <w:t>Vehicle</w:t>
            </w:r>
            <w:r w:rsidRPr="00537937">
              <w:rPr>
                <w:rFonts w:asciiTheme="minorHAnsi" w:eastAsia="Arial Narrow" w:hAnsiTheme="minorHAnsi" w:cstheme="minorHAnsi"/>
                <w:sz w:val="22"/>
                <w:szCs w:val="22"/>
              </w:rPr>
              <w:t xml:space="preserve">s. </w:t>
            </w:r>
          </w:p>
          <w:p w14:paraId="1E159E26" w14:textId="2D3C1CBB" w:rsidR="00025717" w:rsidRDefault="001E029C" w:rsidP="00537937">
            <w:pPr>
              <w:pStyle w:val="ListParagraph"/>
              <w:numPr>
                <w:ilvl w:val="0"/>
                <w:numId w:val="14"/>
              </w:numPr>
              <w:rPr>
                <w:rFonts w:asciiTheme="minorHAnsi" w:eastAsia="Arial Narrow" w:hAnsiTheme="minorHAnsi" w:cstheme="minorHAnsi"/>
                <w:sz w:val="22"/>
                <w:szCs w:val="22"/>
              </w:rPr>
            </w:pPr>
            <w:r w:rsidRPr="001E029C">
              <w:rPr>
                <w:rFonts w:ascii="Calibri" w:eastAsia="Arial Narrow" w:hAnsi="Calibri" w:cstheme="minorHAnsi"/>
                <w:b/>
                <w:bCs/>
                <w:sz w:val="22"/>
                <w:szCs w:val="22"/>
              </w:rPr>
              <w:t xml:space="preserve">We </w:t>
            </w:r>
            <w:r w:rsidR="00025717" w:rsidRPr="00537937">
              <w:rPr>
                <w:rFonts w:asciiTheme="minorHAnsi" w:eastAsia="Arial Narrow" w:hAnsiTheme="minorHAnsi" w:cstheme="minorHAnsi"/>
                <w:sz w:val="22"/>
                <w:szCs w:val="22"/>
              </w:rPr>
              <w:t xml:space="preserve">will not accept any liability for damage caused by: Neglect, corrosion, any </w:t>
            </w:r>
            <w:r w:rsidR="007C0E48" w:rsidRPr="00591080">
              <w:rPr>
                <w:rFonts w:asciiTheme="minorHAnsi" w:eastAsia="Arial Narrow" w:hAnsiTheme="minorHAnsi" w:cstheme="minorHAnsi"/>
                <w:b/>
                <w:bCs/>
                <w:sz w:val="22"/>
                <w:szCs w:val="22"/>
              </w:rPr>
              <w:t>Foreign Matter</w:t>
            </w:r>
            <w:r w:rsidR="00025717" w:rsidRPr="00537937">
              <w:rPr>
                <w:rFonts w:asciiTheme="minorHAnsi" w:eastAsia="Arial Narrow" w:hAnsiTheme="minorHAnsi" w:cstheme="minorHAnsi"/>
                <w:sz w:val="22"/>
                <w:szCs w:val="22"/>
              </w:rPr>
              <w:t xml:space="preserve">, getting into or onto a part; lack of servicing, the effects of over- heating, whether caused by an insured part or not; freezing, abuse, damage to parts not covered by this </w:t>
            </w:r>
            <w:r w:rsidR="00602AAB" w:rsidRPr="00602AAB">
              <w:rPr>
                <w:rFonts w:ascii="Calibri" w:eastAsia="Arial Narrow" w:hAnsi="Calibri" w:cstheme="minorHAnsi"/>
                <w:b/>
                <w:sz w:val="22"/>
                <w:szCs w:val="22"/>
              </w:rPr>
              <w:t>Policy</w:t>
            </w:r>
            <w:r w:rsidR="00025717" w:rsidRPr="00537937">
              <w:rPr>
                <w:rFonts w:asciiTheme="minorHAnsi" w:eastAsia="Arial Narrow" w:hAnsiTheme="minorHAnsi" w:cstheme="minorHAnsi"/>
                <w:sz w:val="22"/>
                <w:szCs w:val="22"/>
              </w:rPr>
              <w:t xml:space="preserve"> or consequential damage; or damage to parts </w:t>
            </w:r>
            <w:r w:rsidRPr="001E029C">
              <w:rPr>
                <w:rFonts w:ascii="Calibri" w:eastAsia="Arial Narrow" w:hAnsi="Calibri" w:cstheme="minorHAnsi"/>
                <w:b/>
                <w:sz w:val="22"/>
                <w:szCs w:val="22"/>
              </w:rPr>
              <w:t xml:space="preserve">We </w:t>
            </w:r>
            <w:r w:rsidR="00025717" w:rsidRPr="00537937">
              <w:rPr>
                <w:rFonts w:asciiTheme="minorHAnsi" w:eastAsia="Arial Narrow" w:hAnsiTheme="minorHAnsi" w:cstheme="minorHAnsi"/>
                <w:sz w:val="22"/>
                <w:szCs w:val="22"/>
              </w:rPr>
              <w:t xml:space="preserve">cover caused by parts not covered by the </w:t>
            </w:r>
            <w:r w:rsidR="00602AAB" w:rsidRPr="00602AAB">
              <w:rPr>
                <w:rFonts w:ascii="Calibri" w:eastAsia="Arial Narrow" w:hAnsi="Calibri" w:cstheme="minorHAnsi"/>
                <w:b/>
                <w:sz w:val="22"/>
                <w:szCs w:val="22"/>
              </w:rPr>
              <w:t>Policy</w:t>
            </w:r>
            <w:r w:rsidR="00025717" w:rsidRPr="00537937">
              <w:rPr>
                <w:rFonts w:asciiTheme="minorHAnsi" w:eastAsia="Arial Narrow" w:hAnsiTheme="minorHAnsi" w:cstheme="minorHAnsi"/>
                <w:sz w:val="22"/>
                <w:szCs w:val="22"/>
              </w:rPr>
              <w:t xml:space="preserve">. </w:t>
            </w:r>
          </w:p>
          <w:p w14:paraId="5E2BDE73" w14:textId="5F850D03" w:rsidR="00952F12" w:rsidRDefault="00952F12" w:rsidP="00537937">
            <w:pPr>
              <w:pStyle w:val="ListParagraph"/>
              <w:numPr>
                <w:ilvl w:val="0"/>
                <w:numId w:val="14"/>
              </w:numPr>
              <w:rPr>
                <w:rFonts w:asciiTheme="minorHAnsi" w:eastAsia="Arial Narrow" w:hAnsiTheme="minorHAnsi" w:cstheme="minorHAnsi"/>
                <w:sz w:val="22"/>
                <w:szCs w:val="22"/>
              </w:rPr>
            </w:pPr>
            <w:r w:rsidRPr="00952F12">
              <w:rPr>
                <w:rFonts w:asciiTheme="minorHAnsi" w:eastAsia="Arial Narrow" w:hAnsiTheme="minorHAnsi" w:cstheme="minorHAnsi"/>
                <w:sz w:val="22"/>
                <w:szCs w:val="22"/>
              </w:rPr>
              <w:t xml:space="preserve">Any claim within the first 30 (thirty) days of commencement of the </w:t>
            </w:r>
            <w:r w:rsidR="00602AAB" w:rsidRPr="00602AAB">
              <w:rPr>
                <w:rFonts w:ascii="Calibri" w:eastAsia="Arial Narrow" w:hAnsi="Calibri" w:cstheme="minorHAnsi"/>
                <w:b/>
                <w:sz w:val="22"/>
                <w:szCs w:val="22"/>
              </w:rPr>
              <w:t>Policy</w:t>
            </w:r>
            <w:r w:rsidRPr="00952F12">
              <w:rPr>
                <w:rFonts w:asciiTheme="minorHAnsi" w:eastAsia="Arial Narrow" w:hAnsiTheme="minorHAnsi" w:cstheme="minorHAnsi"/>
                <w:sz w:val="22"/>
                <w:szCs w:val="22"/>
              </w:rPr>
              <w:t xml:space="preserve">. </w:t>
            </w:r>
          </w:p>
          <w:p w14:paraId="0E510662" w14:textId="5112D296" w:rsidR="008C7979" w:rsidRPr="00916DDA" w:rsidRDefault="008C7979" w:rsidP="00537937">
            <w:pPr>
              <w:pStyle w:val="ListParagraph"/>
              <w:numPr>
                <w:ilvl w:val="0"/>
                <w:numId w:val="14"/>
              </w:numPr>
              <w:rPr>
                <w:rFonts w:asciiTheme="minorHAnsi" w:eastAsia="Arial Narrow" w:hAnsiTheme="minorHAnsi" w:cstheme="minorHAnsi"/>
                <w:sz w:val="22"/>
                <w:szCs w:val="22"/>
              </w:rPr>
            </w:pPr>
            <w:r>
              <w:rPr>
                <w:rFonts w:asciiTheme="minorHAnsi" w:eastAsia="Arial Narrow" w:hAnsiTheme="minorHAnsi" w:cstheme="minorHAnsi"/>
                <w:sz w:val="22"/>
                <w:szCs w:val="22"/>
              </w:rPr>
              <w:t xml:space="preserve">Wear and Tear, unless the additional </w:t>
            </w:r>
            <w:r w:rsidR="002B5EB9">
              <w:rPr>
                <w:rFonts w:asciiTheme="minorHAnsi" w:eastAsia="Arial Narrow" w:hAnsiTheme="minorHAnsi" w:cstheme="minorHAnsi"/>
                <w:bCs/>
                <w:sz w:val="22"/>
                <w:szCs w:val="22"/>
              </w:rPr>
              <w:t>p</w:t>
            </w:r>
            <w:r w:rsidR="002B5EB9" w:rsidRPr="00A35DF7">
              <w:rPr>
                <w:rFonts w:asciiTheme="minorHAnsi" w:eastAsia="Arial Narrow" w:hAnsiTheme="minorHAnsi" w:cstheme="minorHAnsi"/>
                <w:bCs/>
                <w:sz w:val="22"/>
                <w:szCs w:val="22"/>
              </w:rPr>
              <w:t>remium</w:t>
            </w:r>
            <w:r w:rsidR="002B5EB9">
              <w:rPr>
                <w:rFonts w:asciiTheme="minorHAnsi" w:eastAsia="Arial Narrow" w:hAnsiTheme="minorHAnsi" w:cstheme="minorHAnsi"/>
                <w:sz w:val="22"/>
                <w:szCs w:val="22"/>
              </w:rPr>
              <w:t xml:space="preserve"> </w:t>
            </w:r>
            <w:r>
              <w:rPr>
                <w:rFonts w:asciiTheme="minorHAnsi" w:eastAsia="Arial Narrow" w:hAnsiTheme="minorHAnsi" w:cstheme="minorHAnsi"/>
                <w:sz w:val="22"/>
                <w:szCs w:val="22"/>
              </w:rPr>
              <w:t xml:space="preserve">has been paid and is detailed in your </w:t>
            </w:r>
            <w:r>
              <w:rPr>
                <w:rFonts w:asciiTheme="minorHAnsi" w:eastAsia="Arial Narrow" w:hAnsiTheme="minorHAnsi" w:cstheme="minorHAnsi"/>
                <w:b/>
                <w:sz w:val="22"/>
                <w:szCs w:val="22"/>
              </w:rPr>
              <w:t>Schedule of Insurance.</w:t>
            </w:r>
          </w:p>
          <w:p w14:paraId="022D71F7" w14:textId="3087D74B" w:rsidR="00053F2F" w:rsidRDefault="00053F2F" w:rsidP="00053F2F">
            <w:pPr>
              <w:pStyle w:val="ListParagraph"/>
              <w:numPr>
                <w:ilvl w:val="0"/>
                <w:numId w:val="14"/>
              </w:numPr>
              <w:rPr>
                <w:rFonts w:asciiTheme="minorHAnsi" w:eastAsia="Arial Narrow" w:hAnsiTheme="minorHAnsi" w:cstheme="minorHAnsi"/>
                <w:sz w:val="22"/>
                <w:szCs w:val="22"/>
              </w:rPr>
            </w:pPr>
            <w:r>
              <w:rPr>
                <w:rFonts w:asciiTheme="minorHAnsi" w:eastAsia="Arial Narrow" w:hAnsiTheme="minorHAnsi" w:cstheme="minorHAnsi"/>
                <w:sz w:val="22"/>
                <w:szCs w:val="22"/>
              </w:rPr>
              <w:t xml:space="preserve">Any Excess that has been applied to this </w:t>
            </w:r>
            <w:r w:rsidRPr="00A35DF7">
              <w:rPr>
                <w:rFonts w:asciiTheme="minorHAnsi" w:eastAsia="Arial Narrow" w:hAnsiTheme="minorHAnsi" w:cstheme="minorHAnsi"/>
                <w:b/>
                <w:bCs/>
                <w:sz w:val="22"/>
                <w:szCs w:val="22"/>
              </w:rPr>
              <w:t>Policy</w:t>
            </w:r>
            <w:r w:rsidR="00EC46F9">
              <w:rPr>
                <w:rFonts w:asciiTheme="minorHAnsi" w:eastAsia="Arial Narrow" w:hAnsiTheme="minorHAnsi" w:cstheme="minorHAnsi"/>
                <w:b/>
                <w:bCs/>
                <w:sz w:val="22"/>
                <w:szCs w:val="22"/>
              </w:rPr>
              <w:t>.</w:t>
            </w:r>
          </w:p>
          <w:p w14:paraId="26A44DBC" w14:textId="71A7E3FF" w:rsidR="00DF0C10" w:rsidRPr="00EC46F9" w:rsidRDefault="00DF0C10" w:rsidP="00A35DF7">
            <w:pPr>
              <w:pStyle w:val="ListParagraph"/>
              <w:numPr>
                <w:ilvl w:val="0"/>
                <w:numId w:val="14"/>
              </w:numPr>
              <w:rPr>
                <w:rFonts w:asciiTheme="minorHAnsi" w:eastAsia="Arial Narrow" w:hAnsiTheme="minorHAnsi" w:cstheme="minorHAnsi"/>
                <w:sz w:val="22"/>
                <w:szCs w:val="22"/>
              </w:rPr>
            </w:pPr>
            <w:r w:rsidRPr="00EC46F9">
              <w:rPr>
                <w:rFonts w:asciiTheme="minorHAnsi" w:eastAsia="Arial Narrow" w:hAnsiTheme="minorHAnsi" w:cstheme="minorHAnsi"/>
                <w:sz w:val="22"/>
                <w:szCs w:val="22"/>
              </w:rPr>
              <w:t>Breakdown or damage to part(s) (whether insured or not) caused by or arising from overheating</w:t>
            </w:r>
            <w:r w:rsidR="00EC46F9" w:rsidRPr="00346084">
              <w:rPr>
                <w:rFonts w:asciiTheme="minorHAnsi" w:eastAsia="Arial Narrow" w:hAnsiTheme="minorHAnsi" w:cstheme="minorHAnsi"/>
                <w:sz w:val="22"/>
                <w:szCs w:val="22"/>
              </w:rPr>
              <w:t xml:space="preserve">, </w:t>
            </w:r>
            <w:r w:rsidRPr="00EC46F9">
              <w:rPr>
                <w:rFonts w:asciiTheme="minorHAnsi" w:eastAsia="Arial Narrow" w:hAnsiTheme="minorHAnsi" w:cstheme="minorHAnsi"/>
                <w:sz w:val="22"/>
                <w:szCs w:val="22"/>
              </w:rPr>
              <w:t xml:space="preserve">corrosion, frost, water, freezing liquids, abuse, </w:t>
            </w:r>
            <w:proofErr w:type="spellStart"/>
            <w:r w:rsidRPr="00EC46F9">
              <w:rPr>
                <w:rFonts w:asciiTheme="minorHAnsi" w:eastAsia="Arial Narrow" w:hAnsiTheme="minorHAnsi" w:cstheme="minorHAnsi"/>
                <w:sz w:val="22"/>
                <w:szCs w:val="22"/>
              </w:rPr>
              <w:t>oxidisation</w:t>
            </w:r>
            <w:proofErr w:type="spellEnd"/>
            <w:r w:rsidRPr="00EC46F9">
              <w:rPr>
                <w:rFonts w:asciiTheme="minorHAnsi" w:eastAsia="Arial Narrow" w:hAnsiTheme="minorHAnsi" w:cstheme="minorHAnsi"/>
                <w:sz w:val="22"/>
                <w:szCs w:val="22"/>
              </w:rPr>
              <w:t xml:space="preserve">, not having the </w:t>
            </w:r>
            <w:r w:rsidRPr="00A35DF7">
              <w:rPr>
                <w:rFonts w:asciiTheme="minorHAnsi" w:eastAsia="Arial Narrow" w:hAnsiTheme="minorHAnsi" w:cstheme="minorHAnsi"/>
                <w:b/>
                <w:bCs/>
                <w:sz w:val="22"/>
                <w:szCs w:val="22"/>
              </w:rPr>
              <w:t>Vehicle</w:t>
            </w:r>
            <w:r w:rsidRPr="00EC46F9">
              <w:rPr>
                <w:rFonts w:asciiTheme="minorHAnsi" w:eastAsia="Arial Narrow" w:hAnsiTheme="minorHAnsi" w:cstheme="minorHAnsi"/>
                <w:sz w:val="22"/>
                <w:szCs w:val="22"/>
              </w:rPr>
              <w:t xml:space="preserve"> serviced in line with the conditions of this </w:t>
            </w:r>
            <w:r w:rsidRPr="00A35DF7">
              <w:rPr>
                <w:rFonts w:asciiTheme="minorHAnsi" w:eastAsia="Arial Narrow" w:hAnsiTheme="minorHAnsi" w:cstheme="minorHAnsi"/>
                <w:b/>
                <w:bCs/>
                <w:sz w:val="22"/>
                <w:szCs w:val="22"/>
              </w:rPr>
              <w:t>Policy</w:t>
            </w:r>
            <w:r w:rsidRPr="00EC46F9">
              <w:rPr>
                <w:rFonts w:asciiTheme="minorHAnsi" w:eastAsia="Arial Narrow" w:hAnsiTheme="minorHAnsi" w:cstheme="minorHAnsi"/>
                <w:sz w:val="22"/>
                <w:szCs w:val="22"/>
              </w:rPr>
              <w:t xml:space="preserve">, not maintaining the </w:t>
            </w:r>
            <w:r w:rsidRPr="00A35DF7">
              <w:rPr>
                <w:rFonts w:asciiTheme="minorHAnsi" w:eastAsia="Arial Narrow" w:hAnsiTheme="minorHAnsi" w:cstheme="minorHAnsi"/>
                <w:b/>
                <w:bCs/>
                <w:sz w:val="22"/>
                <w:szCs w:val="22"/>
              </w:rPr>
              <w:t>Vehicle</w:t>
            </w:r>
            <w:r w:rsidRPr="00FF05E4">
              <w:rPr>
                <w:rFonts w:asciiTheme="minorHAnsi" w:eastAsia="Arial Narrow" w:hAnsiTheme="minorHAnsi" w:cstheme="minorHAnsi"/>
                <w:sz w:val="22"/>
                <w:szCs w:val="22"/>
              </w:rPr>
              <w:t xml:space="preserve"> as set out in the Servicing section of this </w:t>
            </w:r>
            <w:r w:rsidRPr="00A35DF7">
              <w:rPr>
                <w:rFonts w:asciiTheme="minorHAnsi" w:eastAsia="Arial Narrow" w:hAnsiTheme="minorHAnsi" w:cstheme="minorHAnsi"/>
                <w:b/>
                <w:bCs/>
                <w:sz w:val="22"/>
                <w:szCs w:val="22"/>
              </w:rPr>
              <w:t>Policy</w:t>
            </w:r>
            <w:r w:rsidRPr="00EC46F9">
              <w:rPr>
                <w:rFonts w:asciiTheme="minorHAnsi" w:eastAsia="Arial Narrow" w:hAnsiTheme="minorHAnsi" w:cstheme="minorHAnsi"/>
                <w:sz w:val="22"/>
                <w:szCs w:val="22"/>
              </w:rPr>
              <w:t xml:space="preserve">, blockages, </w:t>
            </w:r>
            <w:proofErr w:type="spellStart"/>
            <w:r w:rsidRPr="00EC46F9">
              <w:rPr>
                <w:rFonts w:asciiTheme="minorHAnsi" w:eastAsia="Arial Narrow" w:hAnsiTheme="minorHAnsi" w:cstheme="minorHAnsi"/>
                <w:sz w:val="22"/>
                <w:szCs w:val="22"/>
              </w:rPr>
              <w:t>build up</w:t>
            </w:r>
            <w:proofErr w:type="spellEnd"/>
            <w:r w:rsidRPr="00EC46F9">
              <w:rPr>
                <w:rFonts w:asciiTheme="minorHAnsi" w:eastAsia="Arial Narrow" w:hAnsiTheme="minorHAnsi" w:cstheme="minorHAnsi"/>
                <w:sz w:val="22"/>
                <w:szCs w:val="22"/>
              </w:rPr>
              <w:t xml:space="preserve"> of contaminants, sludge or silt, or other foreign or waste matter that has prevented the part(s) from working properly, the gradual reduction in operating performance commensurate with the age and mileage covered by the </w:t>
            </w:r>
            <w:r w:rsidRPr="00A35DF7">
              <w:rPr>
                <w:rFonts w:asciiTheme="minorHAnsi" w:eastAsia="Arial Narrow" w:hAnsiTheme="minorHAnsi" w:cstheme="minorHAnsi"/>
                <w:b/>
                <w:bCs/>
                <w:sz w:val="22"/>
                <w:szCs w:val="22"/>
              </w:rPr>
              <w:t>Vehicle</w:t>
            </w:r>
            <w:r w:rsidRPr="00FF05E4">
              <w:rPr>
                <w:rFonts w:asciiTheme="minorHAnsi" w:eastAsia="Arial Narrow" w:hAnsiTheme="minorHAnsi" w:cstheme="minorHAnsi"/>
                <w:sz w:val="22"/>
                <w:szCs w:val="22"/>
              </w:rPr>
              <w:t xml:space="preserve"> including but not limited to the gradual loss of engine compression necessitating the repair of valves or rings, gradual increase in oil consumption due to normal operating functions</w:t>
            </w:r>
            <w:r w:rsidR="00EC46F9">
              <w:rPr>
                <w:rFonts w:asciiTheme="minorHAnsi" w:eastAsia="Arial Narrow" w:hAnsiTheme="minorHAnsi" w:cstheme="minorHAnsi"/>
                <w:sz w:val="22"/>
                <w:szCs w:val="22"/>
              </w:rPr>
              <w:t>.</w:t>
            </w:r>
          </w:p>
          <w:p w14:paraId="0846ECDB" w14:textId="77777777" w:rsidR="00DF0C10" w:rsidRPr="00DF0C10" w:rsidRDefault="00DF0C10" w:rsidP="00DF0C10">
            <w:pPr>
              <w:pStyle w:val="ListParagraph"/>
              <w:numPr>
                <w:ilvl w:val="0"/>
                <w:numId w:val="14"/>
              </w:numPr>
              <w:rPr>
                <w:rFonts w:asciiTheme="minorHAnsi" w:eastAsia="Arial Narrow" w:hAnsiTheme="minorHAnsi" w:cstheme="minorHAnsi"/>
                <w:sz w:val="22"/>
                <w:szCs w:val="22"/>
              </w:rPr>
            </w:pPr>
            <w:r w:rsidRPr="00DF0C10">
              <w:rPr>
                <w:rFonts w:asciiTheme="minorHAnsi" w:eastAsia="Arial Narrow" w:hAnsiTheme="minorHAnsi" w:cstheme="minorHAnsi"/>
                <w:sz w:val="22"/>
                <w:szCs w:val="22"/>
              </w:rPr>
              <w:t xml:space="preserve">Repairing or replacing part(s)s which the </w:t>
            </w:r>
            <w:r w:rsidRPr="00A35DF7">
              <w:rPr>
                <w:rFonts w:asciiTheme="minorHAnsi" w:eastAsia="Arial Narrow" w:hAnsiTheme="minorHAnsi" w:cstheme="minorHAnsi"/>
                <w:b/>
                <w:bCs/>
                <w:sz w:val="22"/>
                <w:szCs w:val="22"/>
              </w:rPr>
              <w:t>Administrator</w:t>
            </w:r>
            <w:r w:rsidRPr="00DF0C10">
              <w:rPr>
                <w:rFonts w:asciiTheme="minorHAnsi" w:eastAsia="Arial Narrow" w:hAnsiTheme="minorHAnsi" w:cstheme="minorHAnsi"/>
                <w:sz w:val="22"/>
                <w:szCs w:val="22"/>
              </w:rPr>
              <w:t xml:space="preserve"> believes were faulty or could have been identified by a suitably qualified engineer as being faulty before this </w:t>
            </w:r>
            <w:r w:rsidRPr="00A35DF7">
              <w:rPr>
                <w:rFonts w:asciiTheme="minorHAnsi" w:eastAsia="Arial Narrow" w:hAnsiTheme="minorHAnsi" w:cstheme="minorHAnsi"/>
                <w:b/>
                <w:bCs/>
                <w:sz w:val="22"/>
                <w:szCs w:val="22"/>
              </w:rPr>
              <w:t>Policy</w:t>
            </w:r>
            <w:r w:rsidRPr="00DF0C10">
              <w:rPr>
                <w:rFonts w:asciiTheme="minorHAnsi" w:eastAsia="Arial Narrow" w:hAnsiTheme="minorHAnsi" w:cstheme="minorHAnsi"/>
                <w:sz w:val="22"/>
                <w:szCs w:val="22"/>
              </w:rPr>
              <w:t xml:space="preserve"> started.</w:t>
            </w:r>
          </w:p>
          <w:p w14:paraId="23F952F2" w14:textId="48417878" w:rsidR="00DF0C10" w:rsidRDefault="00DF0C10" w:rsidP="00DF0C10">
            <w:pPr>
              <w:pStyle w:val="ListParagraph"/>
              <w:numPr>
                <w:ilvl w:val="0"/>
                <w:numId w:val="14"/>
              </w:numPr>
              <w:rPr>
                <w:rFonts w:asciiTheme="minorHAnsi" w:eastAsia="Arial Narrow" w:hAnsiTheme="minorHAnsi" w:cstheme="minorHAnsi"/>
                <w:sz w:val="22"/>
                <w:szCs w:val="22"/>
              </w:rPr>
            </w:pPr>
            <w:r w:rsidRPr="00DF0C10">
              <w:rPr>
                <w:rFonts w:asciiTheme="minorHAnsi" w:eastAsia="Arial Narrow" w:hAnsiTheme="minorHAnsi" w:cstheme="minorHAnsi"/>
                <w:sz w:val="22"/>
                <w:szCs w:val="22"/>
              </w:rPr>
              <w:t xml:space="preserve">Breakdown or damage caused </w:t>
            </w:r>
            <w:proofErr w:type="gramStart"/>
            <w:r w:rsidRPr="00DF0C10">
              <w:rPr>
                <w:rFonts w:asciiTheme="minorHAnsi" w:eastAsia="Arial Narrow" w:hAnsiTheme="minorHAnsi" w:cstheme="minorHAnsi"/>
                <w:sz w:val="22"/>
                <w:szCs w:val="22"/>
              </w:rPr>
              <w:t>by the use of</w:t>
            </w:r>
            <w:proofErr w:type="gramEnd"/>
            <w:r w:rsidRPr="00DF0C10">
              <w:rPr>
                <w:rFonts w:asciiTheme="minorHAnsi" w:eastAsia="Arial Narrow" w:hAnsiTheme="minorHAnsi" w:cstheme="minorHAnsi"/>
                <w:sz w:val="22"/>
                <w:szCs w:val="22"/>
              </w:rPr>
              <w:t xml:space="preserve"> the incorrect fuel, oil, lubricant, coolant or any other fluid. </w:t>
            </w:r>
          </w:p>
          <w:p w14:paraId="12B7760D" w14:textId="6E35386C" w:rsidR="00E005E0" w:rsidRDefault="00E005E0" w:rsidP="00DF0C10">
            <w:pPr>
              <w:pStyle w:val="ListParagraph"/>
              <w:numPr>
                <w:ilvl w:val="0"/>
                <w:numId w:val="14"/>
              </w:numPr>
              <w:rPr>
                <w:rFonts w:asciiTheme="minorHAnsi" w:eastAsia="Arial Narrow" w:hAnsiTheme="minorHAnsi" w:cstheme="minorHAnsi"/>
                <w:sz w:val="22"/>
                <w:szCs w:val="22"/>
              </w:rPr>
            </w:pPr>
            <w:r>
              <w:rPr>
                <w:rFonts w:asciiTheme="minorHAnsi" w:eastAsia="Arial Narrow" w:hAnsiTheme="minorHAnsi" w:cstheme="minorHAnsi"/>
                <w:sz w:val="22"/>
                <w:szCs w:val="22"/>
              </w:rPr>
              <w:t>Wear and Tear for any vehicle over five (5) years of age at the time of the policy start date</w:t>
            </w:r>
            <w:r w:rsidR="00FF05E4">
              <w:rPr>
                <w:rFonts w:asciiTheme="minorHAnsi" w:eastAsia="Arial Narrow" w:hAnsiTheme="minorHAnsi" w:cstheme="minorHAnsi"/>
                <w:sz w:val="22"/>
                <w:szCs w:val="22"/>
              </w:rPr>
              <w:t>.</w:t>
            </w:r>
            <w:r>
              <w:rPr>
                <w:rFonts w:asciiTheme="minorHAnsi" w:eastAsia="Arial Narrow" w:hAnsiTheme="minorHAnsi" w:cstheme="minorHAnsi"/>
                <w:sz w:val="22"/>
                <w:szCs w:val="22"/>
              </w:rPr>
              <w:t xml:space="preserve"> </w:t>
            </w:r>
          </w:p>
          <w:p w14:paraId="0AC28831" w14:textId="504D1C46" w:rsidR="00426310" w:rsidRDefault="00426310" w:rsidP="00DF0C10">
            <w:pPr>
              <w:pStyle w:val="ListParagraph"/>
              <w:numPr>
                <w:ilvl w:val="0"/>
                <w:numId w:val="14"/>
              </w:numPr>
              <w:rPr>
                <w:rFonts w:asciiTheme="minorHAnsi" w:eastAsia="Arial Narrow" w:hAnsiTheme="minorHAnsi" w:cstheme="minorHAnsi"/>
                <w:sz w:val="22"/>
                <w:szCs w:val="22"/>
              </w:rPr>
            </w:pPr>
            <w:r>
              <w:rPr>
                <w:rFonts w:asciiTheme="minorHAnsi" w:eastAsia="Arial Narrow" w:hAnsiTheme="minorHAnsi" w:cstheme="minorHAnsi"/>
                <w:sz w:val="22"/>
                <w:szCs w:val="22"/>
              </w:rPr>
              <w:t>Diagnosis costs.</w:t>
            </w:r>
          </w:p>
          <w:p w14:paraId="39427E79" w14:textId="5FBD59C4" w:rsidR="00AD6210" w:rsidRPr="00DF0C10" w:rsidRDefault="00AD6210" w:rsidP="00DF0C10">
            <w:pPr>
              <w:pStyle w:val="ListParagraph"/>
              <w:numPr>
                <w:ilvl w:val="0"/>
                <w:numId w:val="14"/>
              </w:numPr>
              <w:rPr>
                <w:rFonts w:asciiTheme="minorHAnsi" w:eastAsia="Arial Narrow" w:hAnsiTheme="minorHAnsi" w:cstheme="minorHAnsi"/>
                <w:sz w:val="22"/>
                <w:szCs w:val="22"/>
              </w:rPr>
            </w:pPr>
            <w:r>
              <w:rPr>
                <w:rFonts w:asciiTheme="minorHAnsi" w:eastAsia="Arial Narrow" w:hAnsiTheme="minorHAnsi" w:cstheme="minorHAnsi"/>
                <w:sz w:val="22"/>
                <w:szCs w:val="22"/>
              </w:rPr>
              <w:t xml:space="preserve">Labour costs above £60 per hour inclusive of VAT. </w:t>
            </w:r>
          </w:p>
          <w:p w14:paraId="618746F2" w14:textId="77777777" w:rsidR="00DF0C10" w:rsidRPr="0015379D" w:rsidRDefault="00DF0C10" w:rsidP="0015379D">
            <w:pPr>
              <w:ind w:left="360"/>
              <w:rPr>
                <w:rFonts w:asciiTheme="minorHAnsi" w:eastAsia="Arial Narrow" w:hAnsiTheme="minorHAnsi" w:cstheme="minorHAnsi"/>
                <w:sz w:val="22"/>
                <w:szCs w:val="22"/>
              </w:rPr>
            </w:pPr>
          </w:p>
          <w:p w14:paraId="57917474" w14:textId="77777777" w:rsidR="00053F2F" w:rsidRPr="00916DDA" w:rsidRDefault="00053F2F" w:rsidP="00916DDA">
            <w:pPr>
              <w:rPr>
                <w:rFonts w:asciiTheme="minorHAnsi" w:eastAsia="Arial Narrow" w:hAnsiTheme="minorHAnsi" w:cstheme="minorHAnsi"/>
                <w:sz w:val="22"/>
                <w:szCs w:val="22"/>
              </w:rPr>
            </w:pPr>
          </w:p>
          <w:p w14:paraId="48E85423" w14:textId="77777777" w:rsidR="00DF0C10" w:rsidRPr="00DF0C10" w:rsidRDefault="00DF0C10" w:rsidP="00DF0C10">
            <w:pPr>
              <w:spacing w:before="20"/>
              <w:ind w:left="360" w:hanging="360"/>
              <w:jc w:val="both"/>
              <w:rPr>
                <w:rFonts w:asciiTheme="minorHAnsi" w:eastAsia="Arial Narrow" w:hAnsiTheme="minorHAnsi" w:cs="Arial Narrow"/>
                <w:sz w:val="22"/>
                <w:szCs w:val="22"/>
              </w:rPr>
            </w:pPr>
            <w:r w:rsidRPr="00DF0C10">
              <w:rPr>
                <w:rFonts w:asciiTheme="minorHAnsi" w:eastAsia="Arial Narrow" w:hAnsiTheme="minorHAnsi" w:cs="Arial Narrow"/>
                <w:b/>
                <w:bCs/>
                <w:sz w:val="22"/>
                <w:szCs w:val="22"/>
              </w:rPr>
              <w:t>We</w:t>
            </w:r>
            <w:r w:rsidRPr="00DF0C10">
              <w:rPr>
                <w:rFonts w:asciiTheme="minorHAnsi" w:eastAsia="Arial Narrow" w:hAnsiTheme="minorHAnsi" w:cs="Arial Narrow"/>
                <w:sz w:val="22"/>
                <w:szCs w:val="22"/>
              </w:rPr>
              <w:t xml:space="preserve"> will not accept liability for:</w:t>
            </w:r>
          </w:p>
          <w:p w14:paraId="13F0A420" w14:textId="20D711AE" w:rsidR="00DF0C10" w:rsidRPr="00DF0C10" w:rsidRDefault="00DF0C10" w:rsidP="00DF0C10">
            <w:pPr>
              <w:numPr>
                <w:ilvl w:val="0"/>
                <w:numId w:val="2"/>
              </w:numPr>
              <w:spacing w:before="20"/>
              <w:ind w:left="720"/>
              <w:contextualSpacing/>
              <w:jc w:val="both"/>
              <w:rPr>
                <w:rFonts w:asciiTheme="minorHAnsi" w:eastAsia="Arial Narrow" w:hAnsiTheme="minorHAnsi" w:cs="Arial Narrow"/>
                <w:sz w:val="22"/>
                <w:szCs w:val="22"/>
              </w:rPr>
            </w:pPr>
            <w:r w:rsidRPr="00DF0C10">
              <w:rPr>
                <w:rFonts w:asciiTheme="minorHAnsi" w:eastAsia="Arial Narrow" w:hAnsiTheme="minorHAnsi" w:cs="Arial Narrow"/>
                <w:sz w:val="22"/>
                <w:szCs w:val="22"/>
              </w:rPr>
              <w:t>Deterioration</w:t>
            </w:r>
            <w:r w:rsidR="00061A75">
              <w:rPr>
                <w:rFonts w:asciiTheme="minorHAnsi" w:eastAsia="Arial Narrow" w:hAnsiTheme="minorHAnsi" w:cs="Arial Narrow"/>
                <w:sz w:val="22"/>
                <w:szCs w:val="22"/>
              </w:rPr>
              <w:t>.</w:t>
            </w:r>
            <w:r w:rsidRPr="00DF0C10">
              <w:rPr>
                <w:rFonts w:asciiTheme="minorHAnsi" w:eastAsia="Arial Narrow" w:hAnsiTheme="minorHAnsi" w:cs="Arial Narrow"/>
                <w:sz w:val="22"/>
                <w:szCs w:val="22"/>
              </w:rPr>
              <w:t xml:space="preserve"> </w:t>
            </w:r>
          </w:p>
          <w:p w14:paraId="11D51833" w14:textId="77777777" w:rsidR="00DF0C10" w:rsidRPr="00DF0C10" w:rsidRDefault="00DF0C10" w:rsidP="00DF0C10">
            <w:pPr>
              <w:numPr>
                <w:ilvl w:val="0"/>
                <w:numId w:val="2"/>
              </w:numPr>
              <w:spacing w:before="20"/>
              <w:ind w:left="720"/>
              <w:contextualSpacing/>
              <w:jc w:val="both"/>
              <w:rPr>
                <w:rFonts w:asciiTheme="minorHAnsi" w:eastAsia="Arial Narrow" w:hAnsiTheme="minorHAnsi" w:cs="Arial Narrow"/>
                <w:sz w:val="22"/>
                <w:szCs w:val="22"/>
              </w:rPr>
            </w:pPr>
            <w:r w:rsidRPr="00DF0C10">
              <w:rPr>
                <w:rFonts w:asciiTheme="minorHAnsi" w:eastAsia="Arial Narrow" w:hAnsiTheme="minorHAnsi" w:cs="Arial Narrow"/>
                <w:sz w:val="22"/>
                <w:szCs w:val="22"/>
              </w:rPr>
              <w:t xml:space="preserve">The effects of poor repairs, faults or defects at the time of the sale. </w:t>
            </w:r>
          </w:p>
          <w:p w14:paraId="370E1553" w14:textId="75CE0E95" w:rsidR="00DF0C10" w:rsidRPr="00DF0C10" w:rsidRDefault="00DF0C10" w:rsidP="00DF0C10">
            <w:pPr>
              <w:numPr>
                <w:ilvl w:val="0"/>
                <w:numId w:val="2"/>
              </w:numPr>
              <w:spacing w:before="20"/>
              <w:ind w:left="720"/>
              <w:contextualSpacing/>
              <w:jc w:val="both"/>
              <w:rPr>
                <w:rFonts w:asciiTheme="minorHAnsi" w:eastAsia="Arial Narrow" w:hAnsiTheme="minorHAnsi" w:cs="Arial Narrow"/>
                <w:sz w:val="22"/>
                <w:szCs w:val="22"/>
              </w:rPr>
            </w:pPr>
            <w:r w:rsidRPr="00DF0C10">
              <w:rPr>
                <w:rFonts w:asciiTheme="minorHAnsi" w:eastAsia="Arial Narrow" w:hAnsiTheme="minorHAnsi" w:cs="Arial Narrow"/>
                <w:sz w:val="22"/>
                <w:szCs w:val="22"/>
              </w:rPr>
              <w:t>Parts which have been fitted incorrectly</w:t>
            </w:r>
            <w:r w:rsidR="00061A75">
              <w:rPr>
                <w:rFonts w:asciiTheme="minorHAnsi" w:eastAsia="Arial Narrow" w:hAnsiTheme="minorHAnsi" w:cs="Arial Narrow"/>
                <w:sz w:val="22"/>
                <w:szCs w:val="22"/>
              </w:rPr>
              <w:t>.</w:t>
            </w:r>
          </w:p>
          <w:p w14:paraId="3254DEDB" w14:textId="50E2909E" w:rsidR="00DF0C10" w:rsidRPr="00DF0C10" w:rsidRDefault="00DF0C10" w:rsidP="00DF0C10">
            <w:pPr>
              <w:numPr>
                <w:ilvl w:val="0"/>
                <w:numId w:val="2"/>
              </w:numPr>
              <w:spacing w:before="20"/>
              <w:ind w:left="720"/>
              <w:contextualSpacing/>
              <w:jc w:val="both"/>
              <w:rPr>
                <w:rFonts w:asciiTheme="minorHAnsi" w:eastAsia="Arial Narrow" w:hAnsiTheme="minorHAnsi" w:cs="Arial Narrow"/>
                <w:sz w:val="22"/>
                <w:szCs w:val="22"/>
              </w:rPr>
            </w:pPr>
            <w:r w:rsidRPr="00DF0C10">
              <w:rPr>
                <w:rFonts w:asciiTheme="minorHAnsi" w:eastAsia="Arial Narrow" w:hAnsiTheme="minorHAnsi" w:cs="Arial Narrow"/>
                <w:sz w:val="22"/>
                <w:szCs w:val="22"/>
              </w:rPr>
              <w:t>Parts which are of faulty manufacture or design</w:t>
            </w:r>
            <w:r w:rsidR="00061A75">
              <w:rPr>
                <w:rFonts w:asciiTheme="minorHAnsi" w:eastAsia="Arial Narrow" w:hAnsiTheme="minorHAnsi" w:cs="Arial Narrow"/>
                <w:sz w:val="22"/>
                <w:szCs w:val="22"/>
              </w:rPr>
              <w:t>.</w:t>
            </w:r>
          </w:p>
          <w:p w14:paraId="7CF638E5" w14:textId="6FE693EB" w:rsidR="00DF0C10" w:rsidRDefault="00DF0C10" w:rsidP="00DF0C10">
            <w:pPr>
              <w:numPr>
                <w:ilvl w:val="0"/>
                <w:numId w:val="2"/>
              </w:numPr>
              <w:spacing w:before="20"/>
              <w:ind w:left="720"/>
              <w:contextualSpacing/>
              <w:jc w:val="both"/>
              <w:rPr>
                <w:rFonts w:asciiTheme="minorHAnsi" w:eastAsia="Arial Narrow" w:hAnsiTheme="minorHAnsi" w:cs="Arial Narrow"/>
                <w:sz w:val="22"/>
                <w:szCs w:val="22"/>
              </w:rPr>
            </w:pPr>
            <w:r w:rsidRPr="00DF0C10">
              <w:rPr>
                <w:rFonts w:asciiTheme="minorHAnsi" w:eastAsia="Arial Narrow" w:hAnsiTheme="minorHAnsi" w:cs="Arial Narrow"/>
                <w:sz w:val="22"/>
                <w:szCs w:val="22"/>
              </w:rPr>
              <w:t xml:space="preserve">Parts not fitted </w:t>
            </w:r>
            <w:r w:rsidR="00FF05E4">
              <w:rPr>
                <w:rFonts w:asciiTheme="minorHAnsi" w:eastAsia="Arial Narrow" w:hAnsiTheme="minorHAnsi" w:cs="Arial Narrow"/>
                <w:sz w:val="22"/>
                <w:szCs w:val="22"/>
              </w:rPr>
              <w:t>a</w:t>
            </w:r>
            <w:r w:rsidRPr="00DF0C10">
              <w:rPr>
                <w:rFonts w:asciiTheme="minorHAnsi" w:eastAsia="Arial Narrow" w:hAnsiTheme="minorHAnsi" w:cs="Arial Narrow"/>
                <w:sz w:val="22"/>
                <w:szCs w:val="22"/>
              </w:rPr>
              <w:t>s standard or optional extra by the manufacturer, unless cover for such items is agreed beforehand.</w:t>
            </w:r>
          </w:p>
          <w:p w14:paraId="4F7A5B32" w14:textId="76965C72" w:rsidR="007C0E48" w:rsidRDefault="007C0E48" w:rsidP="00DF0C10">
            <w:pPr>
              <w:numPr>
                <w:ilvl w:val="0"/>
                <w:numId w:val="2"/>
              </w:numPr>
              <w:spacing w:before="20"/>
              <w:ind w:left="720"/>
              <w:contextualSpacing/>
              <w:jc w:val="both"/>
              <w:rPr>
                <w:rFonts w:asciiTheme="minorHAnsi" w:eastAsia="Arial Narrow" w:hAnsiTheme="minorHAnsi" w:cs="Arial Narrow"/>
                <w:sz w:val="22"/>
                <w:szCs w:val="22"/>
              </w:rPr>
            </w:pPr>
            <w:r w:rsidRPr="007C0E48">
              <w:rPr>
                <w:rFonts w:asciiTheme="minorHAnsi" w:eastAsia="Arial Narrow" w:hAnsiTheme="minorHAnsi" w:cs="Arial Narrow"/>
                <w:sz w:val="22"/>
                <w:szCs w:val="22"/>
              </w:rPr>
              <w:t>Good engineering practice (any parts which have not failed but have been reported and advised or recommended to be replaced during routine servicing and/or repair or at the time a repair is in progress)</w:t>
            </w:r>
            <w:r w:rsidR="00061A75">
              <w:rPr>
                <w:rFonts w:asciiTheme="minorHAnsi" w:eastAsia="Arial Narrow" w:hAnsiTheme="minorHAnsi" w:cs="Arial Narrow"/>
                <w:sz w:val="22"/>
                <w:szCs w:val="22"/>
              </w:rPr>
              <w:t>.</w:t>
            </w:r>
          </w:p>
          <w:p w14:paraId="31CC0426" w14:textId="77777777" w:rsidR="007C0E48" w:rsidRPr="00DF0C10" w:rsidRDefault="007C0E48" w:rsidP="003724C6">
            <w:pPr>
              <w:spacing w:before="20"/>
              <w:ind w:left="720"/>
              <w:contextualSpacing/>
              <w:jc w:val="both"/>
              <w:rPr>
                <w:rFonts w:asciiTheme="minorHAnsi" w:eastAsia="Arial Narrow" w:hAnsiTheme="minorHAnsi" w:cs="Arial Narrow"/>
                <w:sz w:val="22"/>
                <w:szCs w:val="22"/>
              </w:rPr>
            </w:pPr>
          </w:p>
          <w:p w14:paraId="0CF19205" w14:textId="77777777" w:rsidR="00DF0C10" w:rsidRPr="00DF0C10" w:rsidRDefault="00DF0C10" w:rsidP="00DF0C10">
            <w:pPr>
              <w:spacing w:before="20"/>
              <w:jc w:val="both"/>
              <w:rPr>
                <w:rFonts w:asciiTheme="minorHAnsi" w:eastAsia="Arial Narrow" w:hAnsiTheme="minorHAnsi" w:cs="Arial Narrow"/>
                <w:sz w:val="22"/>
                <w:szCs w:val="22"/>
              </w:rPr>
            </w:pPr>
          </w:p>
          <w:p w14:paraId="2A7B81CA" w14:textId="1ED2D54B" w:rsidR="00DF0C10" w:rsidRPr="00DF0C10" w:rsidRDefault="00DF0C10" w:rsidP="00DF0C10">
            <w:pPr>
              <w:rPr>
                <w:rFonts w:asciiTheme="minorHAnsi" w:eastAsia="Arial Narrow" w:hAnsiTheme="minorHAnsi" w:cstheme="minorHAnsi"/>
                <w:sz w:val="22"/>
                <w:szCs w:val="22"/>
              </w:rPr>
            </w:pPr>
            <w:r w:rsidRPr="00DF0C10">
              <w:rPr>
                <w:rFonts w:asciiTheme="minorHAnsi" w:eastAsia="Arial Narrow" w:hAnsiTheme="minorHAnsi" w:cstheme="minorHAnsi"/>
                <w:sz w:val="22"/>
                <w:szCs w:val="22"/>
              </w:rPr>
              <w:t xml:space="preserve">The </w:t>
            </w:r>
            <w:r w:rsidRPr="00DF0C10">
              <w:rPr>
                <w:rFonts w:ascii="Calibri" w:eastAsia="Arial Narrow" w:hAnsi="Calibri" w:cstheme="minorHAnsi"/>
                <w:b/>
                <w:sz w:val="22"/>
                <w:szCs w:val="22"/>
              </w:rPr>
              <w:t>Policy</w:t>
            </w:r>
            <w:r w:rsidRPr="00DF0C10">
              <w:rPr>
                <w:rFonts w:asciiTheme="minorHAnsi" w:eastAsia="Arial Narrow" w:hAnsiTheme="minorHAnsi" w:cstheme="minorHAnsi"/>
                <w:sz w:val="22"/>
                <w:szCs w:val="22"/>
              </w:rPr>
              <w:t xml:space="preserve"> excludes any damage caused by fire, accident  or  any  road  hazard  whether  or  not insured  under  any  motor  insurance  or  accidental damage </w:t>
            </w:r>
            <w:r w:rsidRPr="00DF0C10">
              <w:rPr>
                <w:rFonts w:ascii="Calibri" w:eastAsia="Arial Narrow" w:hAnsi="Calibri" w:cstheme="minorHAnsi"/>
                <w:b/>
                <w:sz w:val="22"/>
                <w:szCs w:val="22"/>
              </w:rPr>
              <w:t>Policy</w:t>
            </w:r>
            <w:r w:rsidRPr="00DF0C10">
              <w:rPr>
                <w:rFonts w:asciiTheme="minorHAnsi" w:eastAsia="Arial Narrow" w:hAnsiTheme="minorHAnsi" w:cstheme="minorHAnsi"/>
                <w:sz w:val="22"/>
                <w:szCs w:val="22"/>
              </w:rPr>
              <w:t xml:space="preserve">. It does not provide cover for other people or physical injury. </w:t>
            </w:r>
            <w:r w:rsidRPr="00A35DF7">
              <w:rPr>
                <w:rFonts w:asciiTheme="minorHAnsi" w:eastAsia="Arial Narrow" w:hAnsiTheme="minorHAnsi" w:cstheme="minorHAnsi"/>
                <w:b/>
                <w:bCs/>
                <w:sz w:val="22"/>
                <w:szCs w:val="22"/>
              </w:rPr>
              <w:t>We</w:t>
            </w:r>
            <w:r w:rsidRPr="00DF0C10">
              <w:rPr>
                <w:rFonts w:asciiTheme="minorHAnsi" w:eastAsia="Arial Narrow" w:hAnsiTheme="minorHAnsi" w:cstheme="minorHAnsi"/>
                <w:sz w:val="22"/>
                <w:szCs w:val="22"/>
              </w:rPr>
              <w:t xml:space="preserve"> </w:t>
            </w:r>
            <w:proofErr w:type="gramStart"/>
            <w:r w:rsidRPr="00DF0C10">
              <w:rPr>
                <w:rFonts w:asciiTheme="minorHAnsi" w:eastAsia="Arial Narrow" w:hAnsiTheme="minorHAnsi" w:cstheme="minorHAnsi"/>
                <w:sz w:val="22"/>
                <w:szCs w:val="22"/>
              </w:rPr>
              <w:t>will  not</w:t>
            </w:r>
            <w:proofErr w:type="gramEnd"/>
            <w:r w:rsidRPr="00DF0C10">
              <w:rPr>
                <w:rFonts w:asciiTheme="minorHAnsi" w:eastAsia="Arial Narrow" w:hAnsiTheme="minorHAnsi" w:cstheme="minorHAnsi"/>
                <w:sz w:val="22"/>
                <w:szCs w:val="22"/>
              </w:rPr>
              <w:t xml:space="preserve">  accept  liability for  damage  caused  by war risks, sonic booms or nuclear radiation.</w:t>
            </w:r>
          </w:p>
          <w:p w14:paraId="612AEDE9" w14:textId="77777777" w:rsidR="00025717" w:rsidRPr="00537937" w:rsidRDefault="00025717" w:rsidP="00537937">
            <w:pPr>
              <w:spacing w:before="20"/>
              <w:ind w:hanging="360"/>
              <w:jc w:val="both"/>
              <w:rPr>
                <w:rFonts w:asciiTheme="minorHAnsi" w:eastAsia="Arial Narrow" w:hAnsiTheme="minorHAnsi" w:cs="Arial Narrow"/>
                <w:b/>
                <w:bCs/>
                <w:sz w:val="22"/>
                <w:szCs w:val="22"/>
              </w:rPr>
            </w:pPr>
          </w:p>
        </w:tc>
      </w:tr>
    </w:tbl>
    <w:p w14:paraId="4CB50E3B" w14:textId="18DD9107" w:rsidR="00025717" w:rsidRDefault="009E3FC9" w:rsidP="00DD27FE">
      <w:pPr>
        <w:spacing w:before="20"/>
        <w:jc w:val="both"/>
        <w:rPr>
          <w:rFonts w:asciiTheme="minorHAnsi" w:eastAsia="Arial Narrow" w:hAnsiTheme="minorHAnsi" w:cs="Arial Narrow"/>
          <w:b/>
          <w:bCs/>
          <w:sz w:val="22"/>
          <w:szCs w:val="22"/>
        </w:rPr>
      </w:pPr>
      <w:r w:rsidRPr="00537937">
        <w:rPr>
          <w:rFonts w:asciiTheme="minorHAnsi" w:eastAsia="Arial Narrow" w:hAnsiTheme="minorHAnsi" w:cs="Arial Narrow"/>
          <w:b/>
          <w:bCs/>
          <w:sz w:val="22"/>
          <w:szCs w:val="22"/>
        </w:rPr>
        <w:lastRenderedPageBreak/>
        <w:t>HOW TO MAKE A CLAIM</w:t>
      </w:r>
    </w:p>
    <w:p w14:paraId="0711665B" w14:textId="41905600" w:rsidR="009B1378" w:rsidRDefault="009B1378" w:rsidP="00DD27FE">
      <w:pPr>
        <w:spacing w:before="20"/>
        <w:jc w:val="both"/>
        <w:rPr>
          <w:rFonts w:asciiTheme="minorHAnsi" w:eastAsia="Arial Narrow" w:hAnsiTheme="minorHAnsi" w:cs="Arial Narrow"/>
          <w:b/>
          <w:bCs/>
          <w:sz w:val="22"/>
          <w:szCs w:val="22"/>
        </w:rPr>
      </w:pPr>
    </w:p>
    <w:p w14:paraId="343E2E58" w14:textId="07B80A0A" w:rsidR="00532190" w:rsidRDefault="00532190" w:rsidP="00532190">
      <w:pPr>
        <w:spacing w:before="20"/>
        <w:jc w:val="both"/>
        <w:rPr>
          <w:rFonts w:asciiTheme="minorHAnsi" w:eastAsia="Arial Narrow" w:hAnsiTheme="minorHAnsi" w:cs="Arial Narrow"/>
          <w:sz w:val="22"/>
          <w:szCs w:val="22"/>
        </w:rPr>
      </w:pPr>
      <w:r w:rsidRPr="00532190">
        <w:rPr>
          <w:rFonts w:asciiTheme="minorHAnsi" w:eastAsia="Arial Narrow" w:hAnsiTheme="minorHAnsi" w:cs="Arial Narrow"/>
          <w:sz w:val="22"/>
          <w:szCs w:val="22"/>
        </w:rPr>
        <w:t xml:space="preserve">Claims are processed entirely by phone, ensuring a fast, effective and simple claim procedure. Wherever possible, to avoid </w:t>
      </w:r>
      <w:r w:rsidR="00602AAB" w:rsidRPr="00602AAB">
        <w:rPr>
          <w:rFonts w:ascii="Calibri" w:eastAsia="Arial Narrow" w:hAnsi="Calibri" w:cs="Arial Narrow"/>
          <w:b/>
          <w:bCs/>
          <w:sz w:val="22"/>
          <w:szCs w:val="22"/>
        </w:rPr>
        <w:t>You</w:t>
      </w:r>
      <w:r w:rsidRPr="00532190">
        <w:rPr>
          <w:rFonts w:asciiTheme="minorHAnsi" w:eastAsia="Arial Narrow" w:hAnsiTheme="minorHAnsi" w:cs="Arial Narrow"/>
          <w:sz w:val="22"/>
          <w:szCs w:val="22"/>
        </w:rPr>
        <w:t xml:space="preserve"> being out of</w:t>
      </w:r>
      <w:r w:rsidR="00AD3428">
        <w:rPr>
          <w:rFonts w:asciiTheme="minorHAnsi" w:eastAsia="Arial Narrow" w:hAnsiTheme="minorHAnsi" w:cs="Arial Narrow"/>
          <w:sz w:val="22"/>
          <w:szCs w:val="22"/>
        </w:rPr>
        <w:t xml:space="preserve"> </w:t>
      </w:r>
      <w:r w:rsidRPr="00532190">
        <w:rPr>
          <w:rFonts w:asciiTheme="minorHAnsi" w:eastAsia="Arial Narrow" w:hAnsiTheme="minorHAnsi" w:cs="Arial Narrow"/>
          <w:sz w:val="22"/>
          <w:szCs w:val="22"/>
        </w:rPr>
        <w:t xml:space="preserve">pocket, </w:t>
      </w:r>
      <w:bookmarkStart w:id="7" w:name="_Hlk38362930"/>
      <w:r w:rsidR="00B95079">
        <w:rPr>
          <w:rFonts w:asciiTheme="minorHAnsi" w:eastAsia="Arial Narrow" w:hAnsiTheme="minorHAnsi" w:cs="Arial Narrow"/>
          <w:sz w:val="22"/>
          <w:szCs w:val="22"/>
        </w:rPr>
        <w:t xml:space="preserve">the </w:t>
      </w:r>
      <w:r w:rsidR="00B95079" w:rsidRPr="00B95079">
        <w:rPr>
          <w:rFonts w:asciiTheme="minorHAnsi" w:eastAsia="Arial Narrow" w:hAnsiTheme="minorHAnsi" w:cs="Arial Narrow"/>
          <w:b/>
          <w:bCs/>
          <w:sz w:val="22"/>
          <w:szCs w:val="22"/>
        </w:rPr>
        <w:t>Administrator</w:t>
      </w:r>
      <w:r w:rsidR="00B95079" w:rsidRPr="00B95079">
        <w:rPr>
          <w:rFonts w:asciiTheme="minorHAnsi" w:eastAsia="Arial Narrow" w:hAnsiTheme="minorHAnsi" w:cs="Arial Narrow"/>
          <w:sz w:val="22"/>
          <w:szCs w:val="22"/>
        </w:rPr>
        <w:t xml:space="preserve"> </w:t>
      </w:r>
      <w:bookmarkEnd w:id="7"/>
      <w:r w:rsidRPr="00532190">
        <w:rPr>
          <w:rFonts w:asciiTheme="minorHAnsi" w:eastAsia="Arial Narrow" w:hAnsiTheme="minorHAnsi" w:cs="Arial Narrow"/>
          <w:sz w:val="22"/>
          <w:szCs w:val="22"/>
        </w:rPr>
        <w:t xml:space="preserve">will settle authorised claims directly with the </w:t>
      </w:r>
      <w:r w:rsidR="00B95079">
        <w:rPr>
          <w:rFonts w:asciiTheme="minorHAnsi" w:eastAsia="Arial Narrow" w:hAnsiTheme="minorHAnsi" w:cs="Arial Narrow"/>
          <w:sz w:val="22"/>
          <w:szCs w:val="22"/>
        </w:rPr>
        <w:t>repairer</w:t>
      </w:r>
      <w:r w:rsidRPr="00532190">
        <w:rPr>
          <w:rFonts w:asciiTheme="minorHAnsi" w:eastAsia="Arial Narrow" w:hAnsiTheme="minorHAnsi" w:cs="Arial Narrow"/>
          <w:sz w:val="22"/>
          <w:szCs w:val="22"/>
        </w:rPr>
        <w:t xml:space="preserve">. Please ensure </w:t>
      </w:r>
      <w:r w:rsidR="00602AAB" w:rsidRPr="00602AAB">
        <w:rPr>
          <w:rFonts w:ascii="Calibri" w:eastAsia="Arial Narrow" w:hAnsi="Calibri" w:cs="Arial Narrow"/>
          <w:b/>
          <w:bCs/>
          <w:sz w:val="22"/>
          <w:szCs w:val="22"/>
        </w:rPr>
        <w:t>You</w:t>
      </w:r>
      <w:r w:rsidR="00B95079" w:rsidRPr="00532190">
        <w:rPr>
          <w:rFonts w:asciiTheme="minorHAnsi" w:eastAsia="Arial Narrow" w:hAnsiTheme="minorHAnsi" w:cs="Arial Narrow"/>
          <w:sz w:val="22"/>
          <w:szCs w:val="22"/>
        </w:rPr>
        <w:t xml:space="preserve"> </w:t>
      </w:r>
      <w:r w:rsidRPr="00532190">
        <w:rPr>
          <w:rFonts w:asciiTheme="minorHAnsi" w:eastAsia="Arial Narrow" w:hAnsiTheme="minorHAnsi" w:cs="Arial Narrow"/>
          <w:sz w:val="22"/>
          <w:szCs w:val="22"/>
        </w:rPr>
        <w:t xml:space="preserve">follow the claims procedure, if </w:t>
      </w:r>
      <w:r w:rsidR="00602AAB" w:rsidRPr="00602AAB">
        <w:rPr>
          <w:rFonts w:ascii="Calibri" w:eastAsia="Arial Narrow" w:hAnsi="Calibri" w:cs="Arial Narrow"/>
          <w:b/>
          <w:bCs/>
          <w:sz w:val="22"/>
          <w:szCs w:val="22"/>
        </w:rPr>
        <w:t>You</w:t>
      </w:r>
      <w:r w:rsidR="00B95079" w:rsidRPr="00532190">
        <w:rPr>
          <w:rFonts w:asciiTheme="minorHAnsi" w:eastAsia="Arial Narrow" w:hAnsiTheme="minorHAnsi" w:cs="Arial Narrow"/>
          <w:sz w:val="22"/>
          <w:szCs w:val="22"/>
        </w:rPr>
        <w:t xml:space="preserve"> </w:t>
      </w:r>
      <w:r w:rsidRPr="00532190">
        <w:rPr>
          <w:rFonts w:asciiTheme="minorHAnsi" w:eastAsia="Arial Narrow" w:hAnsiTheme="minorHAnsi" w:cs="Arial Narrow"/>
          <w:sz w:val="22"/>
          <w:szCs w:val="22"/>
        </w:rPr>
        <w:t xml:space="preserve">do not, </w:t>
      </w:r>
      <w:r w:rsidR="00B95079">
        <w:rPr>
          <w:rFonts w:asciiTheme="minorHAnsi" w:eastAsia="Arial Narrow" w:hAnsiTheme="minorHAnsi" w:cs="Arial Narrow"/>
          <w:sz w:val="22"/>
          <w:szCs w:val="22"/>
        </w:rPr>
        <w:t xml:space="preserve">the </w:t>
      </w:r>
      <w:r w:rsidR="00B95079" w:rsidRPr="00B95079">
        <w:rPr>
          <w:rFonts w:asciiTheme="minorHAnsi" w:eastAsia="Arial Narrow" w:hAnsiTheme="minorHAnsi" w:cs="Arial Narrow"/>
          <w:b/>
          <w:bCs/>
          <w:sz w:val="22"/>
          <w:szCs w:val="22"/>
        </w:rPr>
        <w:t>Administrator</w:t>
      </w:r>
      <w:r w:rsidRPr="00532190">
        <w:rPr>
          <w:rFonts w:asciiTheme="minorHAnsi" w:eastAsia="Arial Narrow" w:hAnsiTheme="minorHAnsi" w:cs="Arial Narrow"/>
          <w:sz w:val="22"/>
          <w:szCs w:val="22"/>
        </w:rPr>
        <w:t xml:space="preserve"> may</w:t>
      </w:r>
      <w:r w:rsidR="00AD3428">
        <w:rPr>
          <w:rFonts w:asciiTheme="minorHAnsi" w:eastAsia="Arial Narrow" w:hAnsiTheme="minorHAnsi" w:cs="Arial Narrow"/>
          <w:sz w:val="22"/>
          <w:szCs w:val="22"/>
        </w:rPr>
        <w:t xml:space="preserve"> </w:t>
      </w:r>
      <w:r w:rsidRPr="00532190">
        <w:rPr>
          <w:rFonts w:asciiTheme="minorHAnsi" w:eastAsia="Arial Narrow" w:hAnsiTheme="minorHAnsi" w:cs="Arial Narrow"/>
          <w:sz w:val="22"/>
          <w:szCs w:val="22"/>
        </w:rPr>
        <w:t xml:space="preserve">not pay </w:t>
      </w:r>
      <w:r w:rsidR="00602AAB" w:rsidRPr="00602AAB">
        <w:rPr>
          <w:rFonts w:ascii="Calibri" w:eastAsia="Arial Narrow" w:hAnsi="Calibri" w:cs="Arial Narrow"/>
          <w:b/>
          <w:bCs/>
          <w:sz w:val="22"/>
          <w:szCs w:val="22"/>
        </w:rPr>
        <w:t>Your</w:t>
      </w:r>
      <w:r w:rsidR="00B95079">
        <w:rPr>
          <w:rFonts w:asciiTheme="minorHAnsi" w:eastAsia="Arial Narrow" w:hAnsiTheme="minorHAnsi" w:cs="Arial Narrow"/>
          <w:sz w:val="22"/>
          <w:szCs w:val="22"/>
        </w:rPr>
        <w:t xml:space="preserve"> </w:t>
      </w:r>
      <w:r w:rsidRPr="00532190">
        <w:rPr>
          <w:rFonts w:asciiTheme="minorHAnsi" w:eastAsia="Arial Narrow" w:hAnsiTheme="minorHAnsi" w:cs="Arial Narrow"/>
          <w:sz w:val="22"/>
          <w:szCs w:val="22"/>
        </w:rPr>
        <w:t>claim.</w:t>
      </w:r>
    </w:p>
    <w:p w14:paraId="6FE32CFB" w14:textId="77777777" w:rsidR="00AD3428" w:rsidRPr="00532190" w:rsidRDefault="00AD3428" w:rsidP="00532190">
      <w:pPr>
        <w:spacing w:before="20"/>
        <w:jc w:val="both"/>
        <w:rPr>
          <w:rFonts w:asciiTheme="minorHAnsi" w:eastAsia="Arial Narrow" w:hAnsiTheme="minorHAnsi" w:cs="Arial Narrow"/>
          <w:sz w:val="22"/>
          <w:szCs w:val="22"/>
        </w:rPr>
      </w:pPr>
    </w:p>
    <w:p w14:paraId="5084A86E" w14:textId="4ED4BA2D" w:rsidR="00532190" w:rsidRPr="00AD3428" w:rsidRDefault="00532190" w:rsidP="00AD3428">
      <w:pPr>
        <w:pStyle w:val="ListParagraph"/>
        <w:numPr>
          <w:ilvl w:val="0"/>
          <w:numId w:val="22"/>
        </w:numPr>
        <w:spacing w:before="20"/>
        <w:jc w:val="both"/>
        <w:rPr>
          <w:rFonts w:asciiTheme="minorHAnsi" w:eastAsia="Arial Narrow" w:hAnsiTheme="minorHAnsi" w:cs="Arial Narrow"/>
          <w:b/>
          <w:bCs/>
          <w:sz w:val="22"/>
          <w:szCs w:val="22"/>
        </w:rPr>
      </w:pPr>
      <w:r w:rsidRPr="00AD3428">
        <w:rPr>
          <w:rFonts w:asciiTheme="minorHAnsi" w:eastAsia="Arial Narrow" w:hAnsiTheme="minorHAnsi" w:cs="Arial Narrow"/>
          <w:b/>
          <w:bCs/>
          <w:sz w:val="22"/>
          <w:szCs w:val="22"/>
        </w:rPr>
        <w:t>NOTIFY US</w:t>
      </w:r>
    </w:p>
    <w:p w14:paraId="504AEB83" w14:textId="10109D31" w:rsidR="00532190" w:rsidRPr="00532190" w:rsidRDefault="00532190" w:rsidP="00532190">
      <w:pPr>
        <w:spacing w:before="20"/>
        <w:jc w:val="both"/>
        <w:rPr>
          <w:rFonts w:asciiTheme="minorHAnsi" w:eastAsia="Arial Narrow" w:hAnsiTheme="minorHAnsi" w:cs="Arial Narrow"/>
          <w:sz w:val="22"/>
          <w:szCs w:val="22"/>
        </w:rPr>
      </w:pPr>
      <w:r w:rsidRPr="00532190">
        <w:rPr>
          <w:rFonts w:asciiTheme="minorHAnsi" w:eastAsia="Arial Narrow" w:hAnsiTheme="minorHAnsi" w:cs="Arial Narrow"/>
          <w:sz w:val="22"/>
          <w:szCs w:val="22"/>
        </w:rPr>
        <w:t xml:space="preserve">Telephone the </w:t>
      </w:r>
      <w:r w:rsidR="00AD3428">
        <w:rPr>
          <w:rFonts w:asciiTheme="minorHAnsi" w:eastAsia="Arial Narrow" w:hAnsiTheme="minorHAnsi" w:cs="Arial Narrow"/>
          <w:b/>
          <w:bCs/>
          <w:sz w:val="22"/>
          <w:szCs w:val="22"/>
        </w:rPr>
        <w:t xml:space="preserve">Administrator </w:t>
      </w:r>
      <w:r w:rsidR="00B95079">
        <w:rPr>
          <w:rFonts w:asciiTheme="minorHAnsi" w:eastAsia="Arial Narrow" w:hAnsiTheme="minorHAnsi" w:cs="Arial Narrow"/>
          <w:b/>
          <w:bCs/>
          <w:sz w:val="22"/>
          <w:szCs w:val="22"/>
        </w:rPr>
        <w:t xml:space="preserve">on </w:t>
      </w:r>
      <w:r w:rsidR="00053F2F" w:rsidRPr="00AD3428">
        <w:rPr>
          <w:rFonts w:asciiTheme="minorHAnsi" w:eastAsia="Arial Narrow" w:hAnsiTheme="minorHAnsi" w:cs="Arial Narrow"/>
          <w:sz w:val="22"/>
          <w:szCs w:val="22"/>
        </w:rPr>
        <w:t>0161 451 480</w:t>
      </w:r>
      <w:r w:rsidR="00053F2F">
        <w:rPr>
          <w:rFonts w:asciiTheme="minorHAnsi" w:eastAsia="Arial Narrow" w:hAnsiTheme="minorHAnsi" w:cs="Arial Narrow"/>
          <w:sz w:val="22"/>
          <w:szCs w:val="22"/>
        </w:rPr>
        <w:t>3</w:t>
      </w:r>
      <w:r w:rsidR="00B95079">
        <w:rPr>
          <w:rFonts w:asciiTheme="minorHAnsi" w:eastAsia="Arial Narrow" w:hAnsiTheme="minorHAnsi" w:cs="Arial Narrow"/>
          <w:sz w:val="22"/>
          <w:szCs w:val="22"/>
        </w:rPr>
        <w:t>.</w:t>
      </w:r>
      <w:r w:rsidR="00AD3428">
        <w:rPr>
          <w:rFonts w:asciiTheme="minorHAnsi" w:eastAsia="Arial Narrow" w:hAnsiTheme="minorHAnsi" w:cs="Arial Narrow"/>
          <w:sz w:val="22"/>
          <w:szCs w:val="22"/>
        </w:rPr>
        <w:t xml:space="preserve"> </w:t>
      </w:r>
      <w:r w:rsidR="00B95079">
        <w:rPr>
          <w:rFonts w:asciiTheme="minorHAnsi" w:eastAsia="Arial Narrow" w:hAnsiTheme="minorHAnsi" w:cs="Arial Narrow"/>
          <w:sz w:val="22"/>
          <w:szCs w:val="22"/>
        </w:rPr>
        <w:t>T</w:t>
      </w:r>
      <w:r w:rsidRPr="00532190">
        <w:rPr>
          <w:rFonts w:asciiTheme="minorHAnsi" w:eastAsia="Arial Narrow" w:hAnsiTheme="minorHAnsi" w:cs="Arial Narrow"/>
          <w:sz w:val="22"/>
          <w:szCs w:val="22"/>
        </w:rPr>
        <w:t xml:space="preserve">he </w:t>
      </w:r>
      <w:r w:rsidR="00AD3428">
        <w:rPr>
          <w:rFonts w:asciiTheme="minorHAnsi" w:eastAsia="Arial Narrow" w:hAnsiTheme="minorHAnsi" w:cs="Arial Narrow"/>
          <w:b/>
          <w:bCs/>
          <w:sz w:val="22"/>
          <w:szCs w:val="22"/>
        </w:rPr>
        <w:t xml:space="preserve">Administrator </w:t>
      </w:r>
      <w:r w:rsidRPr="00532190">
        <w:rPr>
          <w:rFonts w:asciiTheme="minorHAnsi" w:eastAsia="Arial Narrow" w:hAnsiTheme="minorHAnsi" w:cs="Arial Narrow"/>
          <w:sz w:val="22"/>
          <w:szCs w:val="22"/>
        </w:rPr>
        <w:t xml:space="preserve">will make a note of </w:t>
      </w:r>
      <w:r w:rsidR="00602AAB" w:rsidRPr="00602AAB">
        <w:rPr>
          <w:rFonts w:ascii="Calibri" w:eastAsia="Arial Narrow" w:hAnsi="Calibri" w:cs="Arial Narrow"/>
          <w:b/>
          <w:bCs/>
          <w:sz w:val="22"/>
          <w:szCs w:val="22"/>
        </w:rPr>
        <w:t>Your</w:t>
      </w:r>
      <w:r w:rsidRPr="00532190">
        <w:rPr>
          <w:rFonts w:asciiTheme="minorHAnsi" w:eastAsia="Arial Narrow" w:hAnsiTheme="minorHAnsi" w:cs="Arial Narrow"/>
          <w:sz w:val="22"/>
          <w:szCs w:val="22"/>
        </w:rPr>
        <w:t xml:space="preserve"> claim and advise </w:t>
      </w:r>
      <w:r w:rsidR="00602AAB" w:rsidRPr="00602AAB">
        <w:rPr>
          <w:rFonts w:ascii="Calibri" w:eastAsia="Arial Narrow" w:hAnsi="Calibri" w:cs="Arial Narrow"/>
          <w:b/>
          <w:bCs/>
          <w:sz w:val="22"/>
          <w:szCs w:val="22"/>
        </w:rPr>
        <w:t>You</w:t>
      </w:r>
      <w:r w:rsidRPr="00532190">
        <w:rPr>
          <w:rFonts w:asciiTheme="minorHAnsi" w:eastAsia="Arial Narrow" w:hAnsiTheme="minorHAnsi" w:cs="Arial Narrow"/>
          <w:sz w:val="22"/>
          <w:szCs w:val="22"/>
        </w:rPr>
        <w:t xml:space="preserve"> of the</w:t>
      </w:r>
      <w:r w:rsidR="00AD3428">
        <w:rPr>
          <w:rFonts w:asciiTheme="minorHAnsi" w:eastAsia="Arial Narrow" w:hAnsiTheme="minorHAnsi" w:cs="Arial Narrow"/>
          <w:sz w:val="22"/>
          <w:szCs w:val="22"/>
        </w:rPr>
        <w:t xml:space="preserve"> </w:t>
      </w:r>
      <w:r w:rsidRPr="00532190">
        <w:rPr>
          <w:rFonts w:asciiTheme="minorHAnsi" w:eastAsia="Arial Narrow" w:hAnsiTheme="minorHAnsi" w:cs="Arial Narrow"/>
          <w:sz w:val="22"/>
          <w:szCs w:val="22"/>
        </w:rPr>
        <w:t xml:space="preserve">location of </w:t>
      </w:r>
      <w:r w:rsidR="00602AAB" w:rsidRPr="00602AAB">
        <w:rPr>
          <w:rFonts w:ascii="Calibri" w:eastAsia="Arial Narrow" w:hAnsi="Calibri" w:cs="Arial Narrow"/>
          <w:b/>
          <w:bCs/>
          <w:sz w:val="22"/>
          <w:szCs w:val="22"/>
        </w:rPr>
        <w:t>Your</w:t>
      </w:r>
      <w:r w:rsidRPr="00532190">
        <w:rPr>
          <w:rFonts w:asciiTheme="minorHAnsi" w:eastAsia="Arial Narrow" w:hAnsiTheme="minorHAnsi" w:cs="Arial Narrow"/>
          <w:sz w:val="22"/>
          <w:szCs w:val="22"/>
        </w:rPr>
        <w:t xml:space="preserve"> nearest approved </w:t>
      </w:r>
      <w:r w:rsidR="00AD3428">
        <w:rPr>
          <w:rFonts w:asciiTheme="minorHAnsi" w:eastAsia="Arial Narrow" w:hAnsiTheme="minorHAnsi" w:cs="Arial Narrow"/>
          <w:sz w:val="22"/>
          <w:szCs w:val="22"/>
        </w:rPr>
        <w:t>repairer</w:t>
      </w:r>
      <w:r w:rsidRPr="00532190">
        <w:rPr>
          <w:rFonts w:asciiTheme="minorHAnsi" w:eastAsia="Arial Narrow" w:hAnsiTheme="minorHAnsi" w:cs="Arial Narrow"/>
          <w:sz w:val="22"/>
          <w:szCs w:val="22"/>
        </w:rPr>
        <w:t>.</w:t>
      </w:r>
    </w:p>
    <w:p w14:paraId="162E00D6" w14:textId="573F6B1F" w:rsidR="00532190" w:rsidRPr="00532190" w:rsidRDefault="00532190" w:rsidP="00532190">
      <w:pPr>
        <w:spacing w:before="20"/>
        <w:jc w:val="both"/>
        <w:rPr>
          <w:rFonts w:asciiTheme="minorHAnsi" w:eastAsia="Arial Narrow" w:hAnsiTheme="minorHAnsi" w:cs="Arial Narrow"/>
          <w:sz w:val="22"/>
          <w:szCs w:val="22"/>
        </w:rPr>
      </w:pPr>
      <w:r w:rsidRPr="00AD3428">
        <w:rPr>
          <w:rFonts w:asciiTheme="minorHAnsi" w:eastAsia="Arial Narrow" w:hAnsiTheme="minorHAnsi" w:cs="Arial Narrow"/>
          <w:b/>
          <w:bCs/>
          <w:sz w:val="22"/>
          <w:szCs w:val="22"/>
        </w:rPr>
        <w:t>IMPORTANT</w:t>
      </w:r>
      <w:r w:rsidRPr="00532190">
        <w:rPr>
          <w:rFonts w:asciiTheme="minorHAnsi" w:eastAsia="Arial Narrow" w:hAnsiTheme="minorHAnsi" w:cs="Arial Narrow"/>
          <w:sz w:val="22"/>
          <w:szCs w:val="22"/>
        </w:rPr>
        <w:t xml:space="preserve">: In order for </w:t>
      </w:r>
      <w:r w:rsidR="00AD3428" w:rsidRPr="00532190">
        <w:rPr>
          <w:rFonts w:asciiTheme="minorHAnsi" w:eastAsia="Arial Narrow" w:hAnsiTheme="minorHAnsi" w:cs="Arial Narrow"/>
          <w:sz w:val="22"/>
          <w:szCs w:val="22"/>
        </w:rPr>
        <w:t xml:space="preserve">the </w:t>
      </w:r>
      <w:bookmarkStart w:id="8" w:name="_Hlk38362779"/>
      <w:r w:rsidR="00AD3428">
        <w:rPr>
          <w:rFonts w:asciiTheme="minorHAnsi" w:eastAsia="Arial Narrow" w:hAnsiTheme="minorHAnsi" w:cs="Arial Narrow"/>
          <w:b/>
          <w:bCs/>
          <w:sz w:val="22"/>
          <w:szCs w:val="22"/>
        </w:rPr>
        <w:t>Administrator</w:t>
      </w:r>
      <w:r w:rsidRPr="00532190">
        <w:rPr>
          <w:rFonts w:asciiTheme="minorHAnsi" w:eastAsia="Arial Narrow" w:hAnsiTheme="minorHAnsi" w:cs="Arial Narrow"/>
          <w:sz w:val="22"/>
          <w:szCs w:val="22"/>
        </w:rPr>
        <w:t xml:space="preserve"> </w:t>
      </w:r>
      <w:bookmarkEnd w:id="8"/>
      <w:r w:rsidRPr="00532190">
        <w:rPr>
          <w:rFonts w:asciiTheme="minorHAnsi" w:eastAsia="Arial Narrow" w:hAnsiTheme="minorHAnsi" w:cs="Arial Narrow"/>
          <w:sz w:val="22"/>
          <w:szCs w:val="22"/>
        </w:rPr>
        <w:t xml:space="preserve">to pay the approved </w:t>
      </w:r>
      <w:r w:rsidR="00AD3428">
        <w:rPr>
          <w:rFonts w:asciiTheme="minorHAnsi" w:eastAsia="Arial Narrow" w:hAnsiTheme="minorHAnsi" w:cs="Arial Narrow"/>
          <w:sz w:val="22"/>
          <w:szCs w:val="22"/>
        </w:rPr>
        <w:t>repairer</w:t>
      </w:r>
      <w:r w:rsidRPr="00532190">
        <w:rPr>
          <w:rFonts w:asciiTheme="minorHAnsi" w:eastAsia="Arial Narrow" w:hAnsiTheme="minorHAnsi" w:cs="Arial Narrow"/>
          <w:sz w:val="22"/>
          <w:szCs w:val="22"/>
        </w:rPr>
        <w:t xml:space="preserve"> directly, </w:t>
      </w:r>
      <w:r w:rsidR="00602AAB" w:rsidRPr="00602AAB">
        <w:rPr>
          <w:rFonts w:ascii="Calibri" w:eastAsia="Arial Narrow" w:hAnsi="Calibri" w:cs="Arial Narrow"/>
          <w:b/>
          <w:bCs/>
          <w:sz w:val="22"/>
          <w:szCs w:val="22"/>
        </w:rPr>
        <w:t>You</w:t>
      </w:r>
      <w:r w:rsidR="00AD3428">
        <w:rPr>
          <w:rFonts w:asciiTheme="minorHAnsi" w:eastAsia="Arial Narrow" w:hAnsiTheme="minorHAnsi" w:cs="Arial Narrow"/>
          <w:b/>
          <w:bCs/>
          <w:sz w:val="22"/>
          <w:szCs w:val="22"/>
        </w:rPr>
        <w:t xml:space="preserve"> </w:t>
      </w:r>
      <w:r w:rsidRPr="00532190">
        <w:rPr>
          <w:rFonts w:asciiTheme="minorHAnsi" w:eastAsia="Arial Narrow" w:hAnsiTheme="minorHAnsi" w:cs="Arial Narrow"/>
          <w:sz w:val="22"/>
          <w:szCs w:val="22"/>
        </w:rPr>
        <w:t xml:space="preserve"> (not the </w:t>
      </w:r>
      <w:r w:rsidR="00AD3428">
        <w:rPr>
          <w:rFonts w:asciiTheme="minorHAnsi" w:eastAsia="Arial Narrow" w:hAnsiTheme="minorHAnsi" w:cs="Arial Narrow"/>
          <w:sz w:val="22"/>
          <w:szCs w:val="22"/>
        </w:rPr>
        <w:t>repairer</w:t>
      </w:r>
      <w:r w:rsidRPr="00532190">
        <w:rPr>
          <w:rFonts w:asciiTheme="minorHAnsi" w:eastAsia="Arial Narrow" w:hAnsiTheme="minorHAnsi" w:cs="Arial Narrow"/>
          <w:sz w:val="22"/>
          <w:szCs w:val="22"/>
        </w:rPr>
        <w:t xml:space="preserve">) must notify the </w:t>
      </w:r>
      <w:r w:rsidR="008C7979" w:rsidRPr="008C7979">
        <w:rPr>
          <w:rFonts w:asciiTheme="minorHAnsi" w:eastAsia="Arial Narrow" w:hAnsiTheme="minorHAnsi" w:cs="Arial Narrow"/>
          <w:b/>
          <w:sz w:val="22"/>
          <w:szCs w:val="22"/>
        </w:rPr>
        <w:t xml:space="preserve">Administrator </w:t>
      </w:r>
      <w:r w:rsidRPr="00532190">
        <w:rPr>
          <w:rFonts w:asciiTheme="minorHAnsi" w:eastAsia="Arial Narrow" w:hAnsiTheme="minorHAnsi" w:cs="Arial Narrow"/>
          <w:sz w:val="22"/>
          <w:szCs w:val="22"/>
        </w:rPr>
        <w:t>of</w:t>
      </w:r>
      <w:r w:rsidR="00AD3428">
        <w:rPr>
          <w:rFonts w:asciiTheme="minorHAnsi" w:eastAsia="Arial Narrow" w:hAnsiTheme="minorHAnsi" w:cs="Arial Narrow"/>
          <w:sz w:val="22"/>
          <w:szCs w:val="22"/>
        </w:rPr>
        <w:t xml:space="preserve"> </w:t>
      </w:r>
      <w:r w:rsidR="00602AAB" w:rsidRPr="00602AAB">
        <w:rPr>
          <w:rFonts w:ascii="Calibri" w:eastAsia="Arial Narrow" w:hAnsi="Calibri" w:cs="Arial Narrow"/>
          <w:b/>
          <w:bCs/>
          <w:sz w:val="22"/>
          <w:szCs w:val="22"/>
        </w:rPr>
        <w:t>Your</w:t>
      </w:r>
      <w:r w:rsidRPr="00532190">
        <w:rPr>
          <w:rFonts w:asciiTheme="minorHAnsi" w:eastAsia="Arial Narrow" w:hAnsiTheme="minorHAnsi" w:cs="Arial Narrow"/>
          <w:sz w:val="22"/>
          <w:szCs w:val="22"/>
        </w:rPr>
        <w:t xml:space="preserve"> claim. This must be done before </w:t>
      </w:r>
      <w:r w:rsidR="00602AAB" w:rsidRPr="00602AAB">
        <w:rPr>
          <w:rFonts w:ascii="Calibri" w:eastAsia="Arial Narrow" w:hAnsi="Calibri" w:cs="Arial Narrow"/>
          <w:b/>
          <w:bCs/>
          <w:sz w:val="22"/>
          <w:szCs w:val="22"/>
        </w:rPr>
        <w:t>You</w:t>
      </w:r>
      <w:r w:rsidRPr="00532190">
        <w:rPr>
          <w:rFonts w:asciiTheme="minorHAnsi" w:eastAsia="Arial Narrow" w:hAnsiTheme="minorHAnsi" w:cs="Arial Narrow"/>
          <w:sz w:val="22"/>
          <w:szCs w:val="22"/>
        </w:rPr>
        <w:t xml:space="preserve"> give permission to a </w:t>
      </w:r>
      <w:r w:rsidR="00AD3428">
        <w:rPr>
          <w:rFonts w:asciiTheme="minorHAnsi" w:eastAsia="Arial Narrow" w:hAnsiTheme="minorHAnsi" w:cs="Arial Narrow"/>
          <w:sz w:val="22"/>
          <w:szCs w:val="22"/>
        </w:rPr>
        <w:t>repairer</w:t>
      </w:r>
      <w:r w:rsidRPr="00532190">
        <w:rPr>
          <w:rFonts w:asciiTheme="minorHAnsi" w:eastAsia="Arial Narrow" w:hAnsiTheme="minorHAnsi" w:cs="Arial Narrow"/>
          <w:sz w:val="22"/>
          <w:szCs w:val="22"/>
        </w:rPr>
        <w:t xml:space="preserve"> to carry out any fault finding or remedial work. Notification</w:t>
      </w:r>
      <w:r w:rsidR="00AD3428">
        <w:rPr>
          <w:rFonts w:asciiTheme="minorHAnsi" w:eastAsia="Arial Narrow" w:hAnsiTheme="minorHAnsi" w:cs="Arial Narrow"/>
          <w:sz w:val="22"/>
          <w:szCs w:val="22"/>
        </w:rPr>
        <w:t xml:space="preserve"> </w:t>
      </w:r>
      <w:r w:rsidRPr="00532190">
        <w:rPr>
          <w:rFonts w:asciiTheme="minorHAnsi" w:eastAsia="Arial Narrow" w:hAnsiTheme="minorHAnsi" w:cs="Arial Narrow"/>
          <w:sz w:val="22"/>
          <w:szCs w:val="22"/>
        </w:rPr>
        <w:t xml:space="preserve">from a </w:t>
      </w:r>
      <w:r w:rsidR="00AD3428">
        <w:rPr>
          <w:rFonts w:asciiTheme="minorHAnsi" w:eastAsia="Arial Narrow" w:hAnsiTheme="minorHAnsi" w:cs="Arial Narrow"/>
          <w:sz w:val="22"/>
          <w:szCs w:val="22"/>
        </w:rPr>
        <w:t xml:space="preserve">repairer </w:t>
      </w:r>
      <w:r w:rsidRPr="00532190">
        <w:rPr>
          <w:rFonts w:asciiTheme="minorHAnsi" w:eastAsia="Arial Narrow" w:hAnsiTheme="minorHAnsi" w:cs="Arial Narrow"/>
          <w:sz w:val="22"/>
          <w:szCs w:val="22"/>
        </w:rPr>
        <w:t xml:space="preserve">of a possible claim will not be accepted by </w:t>
      </w:r>
      <w:r w:rsidR="00AD3428" w:rsidRPr="00AD3428">
        <w:rPr>
          <w:rFonts w:asciiTheme="minorHAnsi" w:eastAsia="Arial Narrow" w:hAnsiTheme="minorHAnsi" w:cs="Arial Narrow"/>
          <w:sz w:val="22"/>
          <w:szCs w:val="22"/>
        </w:rPr>
        <w:t>the</w:t>
      </w:r>
      <w:r w:rsidR="00AD3428">
        <w:rPr>
          <w:rFonts w:asciiTheme="minorHAnsi" w:eastAsia="Arial Narrow" w:hAnsiTheme="minorHAnsi" w:cs="Arial Narrow"/>
          <w:b/>
          <w:bCs/>
          <w:sz w:val="22"/>
          <w:szCs w:val="22"/>
        </w:rPr>
        <w:t xml:space="preserve"> Administrator</w:t>
      </w:r>
      <w:r w:rsidRPr="00532190">
        <w:rPr>
          <w:rFonts w:asciiTheme="minorHAnsi" w:eastAsia="Arial Narrow" w:hAnsiTheme="minorHAnsi" w:cs="Arial Narrow"/>
          <w:sz w:val="22"/>
          <w:szCs w:val="22"/>
        </w:rPr>
        <w:t>.</w:t>
      </w:r>
    </w:p>
    <w:p w14:paraId="7DE2C36B" w14:textId="6D169031" w:rsidR="00532190" w:rsidRPr="00AD3428" w:rsidRDefault="00532190" w:rsidP="00AD3428">
      <w:pPr>
        <w:pStyle w:val="ListParagraph"/>
        <w:numPr>
          <w:ilvl w:val="0"/>
          <w:numId w:val="22"/>
        </w:numPr>
        <w:spacing w:before="20"/>
        <w:jc w:val="both"/>
        <w:rPr>
          <w:rFonts w:asciiTheme="minorHAnsi" w:eastAsia="Arial Narrow" w:hAnsiTheme="minorHAnsi" w:cs="Arial Narrow"/>
          <w:b/>
          <w:bCs/>
          <w:sz w:val="22"/>
          <w:szCs w:val="22"/>
        </w:rPr>
      </w:pPr>
      <w:r w:rsidRPr="00AD3428">
        <w:rPr>
          <w:rFonts w:asciiTheme="minorHAnsi" w:eastAsia="Arial Narrow" w:hAnsiTheme="minorHAnsi" w:cs="Arial Narrow"/>
          <w:sz w:val="22"/>
          <w:szCs w:val="22"/>
        </w:rPr>
        <w:t xml:space="preserve"> </w:t>
      </w:r>
      <w:r w:rsidRPr="00AD3428">
        <w:rPr>
          <w:rFonts w:asciiTheme="minorHAnsi" w:eastAsia="Arial Narrow" w:hAnsiTheme="minorHAnsi" w:cs="Arial Narrow"/>
          <w:b/>
          <w:bCs/>
          <w:sz w:val="22"/>
          <w:szCs w:val="22"/>
        </w:rPr>
        <w:t>CONTACT THE REPAIRER</w:t>
      </w:r>
    </w:p>
    <w:p w14:paraId="7F6FCA1E" w14:textId="7DC3B59B" w:rsidR="00532190" w:rsidRPr="00532190" w:rsidRDefault="00532190" w:rsidP="00532190">
      <w:pPr>
        <w:spacing w:before="20"/>
        <w:jc w:val="both"/>
        <w:rPr>
          <w:rFonts w:asciiTheme="minorHAnsi" w:eastAsia="Arial Narrow" w:hAnsiTheme="minorHAnsi" w:cs="Arial Narrow"/>
          <w:sz w:val="22"/>
          <w:szCs w:val="22"/>
        </w:rPr>
      </w:pPr>
      <w:r w:rsidRPr="00532190">
        <w:rPr>
          <w:rFonts w:asciiTheme="minorHAnsi" w:eastAsia="Arial Narrow" w:hAnsiTheme="minorHAnsi" w:cs="Arial Narrow"/>
          <w:sz w:val="22"/>
          <w:szCs w:val="22"/>
        </w:rPr>
        <w:t xml:space="preserve">Book </w:t>
      </w:r>
      <w:r w:rsidR="00602AAB" w:rsidRPr="00602AAB">
        <w:rPr>
          <w:rFonts w:ascii="Calibri" w:eastAsia="Arial Narrow" w:hAnsi="Calibri" w:cs="Arial Narrow"/>
          <w:b/>
          <w:bCs/>
          <w:sz w:val="22"/>
          <w:szCs w:val="22"/>
        </w:rPr>
        <w:t>Your</w:t>
      </w:r>
      <w:r w:rsidR="00AD3428" w:rsidRPr="00532190">
        <w:rPr>
          <w:rFonts w:asciiTheme="minorHAnsi" w:eastAsia="Arial Narrow" w:hAnsiTheme="minorHAnsi" w:cs="Arial Narrow"/>
          <w:sz w:val="22"/>
          <w:szCs w:val="22"/>
        </w:rPr>
        <w:t xml:space="preserve"> </w:t>
      </w:r>
      <w:r w:rsidR="00602AAB" w:rsidRPr="00602AAB">
        <w:rPr>
          <w:rFonts w:ascii="Calibri" w:eastAsia="Arial Narrow" w:hAnsi="Calibri" w:cstheme="minorHAnsi"/>
          <w:b/>
          <w:spacing w:val="1"/>
          <w:sz w:val="22"/>
          <w:szCs w:val="22"/>
        </w:rPr>
        <w:t>Vehicle</w:t>
      </w:r>
      <w:r w:rsidR="00AD3428" w:rsidRPr="00537937">
        <w:rPr>
          <w:rFonts w:asciiTheme="minorHAnsi" w:eastAsia="Arial Narrow" w:hAnsiTheme="minorHAnsi" w:cstheme="minorHAnsi"/>
          <w:b/>
          <w:sz w:val="22"/>
          <w:szCs w:val="22"/>
        </w:rPr>
        <w:t xml:space="preserve">  </w:t>
      </w:r>
      <w:r w:rsidRPr="00532190">
        <w:rPr>
          <w:rFonts w:asciiTheme="minorHAnsi" w:eastAsia="Arial Narrow" w:hAnsiTheme="minorHAnsi" w:cs="Arial Narrow"/>
          <w:sz w:val="22"/>
          <w:szCs w:val="22"/>
        </w:rPr>
        <w:t xml:space="preserve">in with the </w:t>
      </w:r>
      <w:r w:rsidR="00AD3428">
        <w:rPr>
          <w:rFonts w:asciiTheme="minorHAnsi" w:eastAsia="Arial Narrow" w:hAnsiTheme="minorHAnsi" w:cs="Arial Narrow"/>
          <w:sz w:val="22"/>
          <w:szCs w:val="22"/>
        </w:rPr>
        <w:t>repairer</w:t>
      </w:r>
      <w:r w:rsidRPr="00532190">
        <w:rPr>
          <w:rFonts w:asciiTheme="minorHAnsi" w:eastAsia="Arial Narrow" w:hAnsiTheme="minorHAnsi" w:cs="Arial Narrow"/>
          <w:sz w:val="22"/>
          <w:szCs w:val="22"/>
        </w:rPr>
        <w:t xml:space="preserve"> and give </w:t>
      </w:r>
      <w:r w:rsidR="00602AAB" w:rsidRPr="00602AAB">
        <w:rPr>
          <w:rFonts w:ascii="Calibri" w:eastAsia="Arial Narrow" w:hAnsi="Calibri" w:cs="Arial Narrow"/>
          <w:b/>
          <w:bCs/>
          <w:sz w:val="22"/>
          <w:szCs w:val="22"/>
        </w:rPr>
        <w:t>Your</w:t>
      </w:r>
      <w:r w:rsidR="00AD3428" w:rsidRPr="00532190">
        <w:rPr>
          <w:rFonts w:asciiTheme="minorHAnsi" w:eastAsia="Arial Narrow" w:hAnsiTheme="minorHAnsi" w:cs="Arial Narrow"/>
          <w:sz w:val="22"/>
          <w:szCs w:val="22"/>
        </w:rPr>
        <w:t xml:space="preserve"> </w:t>
      </w:r>
      <w:r w:rsidRPr="00532190">
        <w:rPr>
          <w:rFonts w:asciiTheme="minorHAnsi" w:eastAsia="Arial Narrow" w:hAnsiTheme="minorHAnsi" w:cs="Arial Narrow"/>
          <w:sz w:val="22"/>
          <w:szCs w:val="22"/>
        </w:rPr>
        <w:t>permission to carry out any fault finding/diagnosis or dismantling necessary.</w:t>
      </w:r>
    </w:p>
    <w:p w14:paraId="0C1D28BB" w14:textId="5F837DA6" w:rsidR="003A462F" w:rsidRPr="003A462F" w:rsidRDefault="00532190" w:rsidP="003A462F">
      <w:pPr>
        <w:pStyle w:val="ListParagraph"/>
        <w:numPr>
          <w:ilvl w:val="0"/>
          <w:numId w:val="22"/>
        </w:numPr>
        <w:spacing w:before="20"/>
        <w:jc w:val="both"/>
        <w:rPr>
          <w:rFonts w:asciiTheme="minorHAnsi" w:eastAsia="Arial Narrow" w:hAnsiTheme="minorHAnsi" w:cs="Arial Narrow"/>
          <w:b/>
          <w:bCs/>
          <w:sz w:val="22"/>
          <w:szCs w:val="22"/>
        </w:rPr>
      </w:pPr>
      <w:r w:rsidRPr="003A462F">
        <w:rPr>
          <w:rFonts w:asciiTheme="minorHAnsi" w:eastAsia="Arial Narrow" w:hAnsiTheme="minorHAnsi" w:cs="Arial Narrow"/>
          <w:b/>
          <w:bCs/>
          <w:sz w:val="22"/>
          <w:szCs w:val="22"/>
        </w:rPr>
        <w:t>REPAIRER OBTAINS AUTHORITY</w:t>
      </w:r>
    </w:p>
    <w:p w14:paraId="644C5C49" w14:textId="1FC2103C" w:rsidR="00532190" w:rsidRPr="00532190" w:rsidRDefault="00532190" w:rsidP="00532190">
      <w:pPr>
        <w:spacing w:before="20"/>
        <w:jc w:val="both"/>
        <w:rPr>
          <w:rFonts w:asciiTheme="minorHAnsi" w:eastAsia="Arial Narrow" w:hAnsiTheme="minorHAnsi" w:cs="Arial Narrow"/>
          <w:sz w:val="22"/>
          <w:szCs w:val="22"/>
        </w:rPr>
      </w:pPr>
      <w:r w:rsidRPr="00532190">
        <w:rPr>
          <w:rFonts w:asciiTheme="minorHAnsi" w:eastAsia="Arial Narrow" w:hAnsiTheme="minorHAnsi" w:cs="Arial Narrow"/>
          <w:sz w:val="22"/>
          <w:szCs w:val="22"/>
        </w:rPr>
        <w:t xml:space="preserve">Once </w:t>
      </w:r>
      <w:r w:rsidR="00602AAB" w:rsidRPr="00602AAB">
        <w:rPr>
          <w:rFonts w:ascii="Calibri" w:eastAsia="Arial Narrow" w:hAnsi="Calibri" w:cs="Arial Narrow"/>
          <w:b/>
          <w:bCs/>
          <w:sz w:val="22"/>
          <w:szCs w:val="22"/>
        </w:rPr>
        <w:t>Your</w:t>
      </w:r>
      <w:r w:rsidR="003A462F" w:rsidRPr="00532190">
        <w:rPr>
          <w:rFonts w:asciiTheme="minorHAnsi" w:eastAsia="Arial Narrow" w:hAnsiTheme="minorHAnsi" w:cs="Arial Narrow"/>
          <w:sz w:val="22"/>
          <w:szCs w:val="22"/>
        </w:rPr>
        <w:t xml:space="preserve"> </w:t>
      </w:r>
      <w:r w:rsidR="00602AAB" w:rsidRPr="00602AAB">
        <w:rPr>
          <w:rFonts w:ascii="Calibri" w:eastAsia="Arial Narrow" w:hAnsi="Calibri" w:cstheme="minorHAnsi"/>
          <w:b/>
          <w:spacing w:val="1"/>
          <w:sz w:val="22"/>
          <w:szCs w:val="22"/>
        </w:rPr>
        <w:t>Vehicle</w:t>
      </w:r>
      <w:r w:rsidR="003A462F">
        <w:rPr>
          <w:rFonts w:asciiTheme="minorHAnsi" w:eastAsia="Arial Narrow" w:hAnsiTheme="minorHAnsi" w:cstheme="minorHAnsi"/>
          <w:b/>
          <w:sz w:val="22"/>
          <w:szCs w:val="22"/>
        </w:rPr>
        <w:t xml:space="preserve">, </w:t>
      </w:r>
      <w:r w:rsidR="00602AAB" w:rsidRPr="00602AAB">
        <w:rPr>
          <w:rFonts w:ascii="Calibri" w:eastAsia="Arial Narrow" w:hAnsi="Calibri" w:cstheme="minorHAnsi"/>
          <w:b/>
          <w:bCs/>
          <w:sz w:val="22"/>
          <w:szCs w:val="22"/>
        </w:rPr>
        <w:t>Policy</w:t>
      </w:r>
      <w:r w:rsidR="003A462F" w:rsidRPr="003A462F">
        <w:rPr>
          <w:rFonts w:asciiTheme="minorHAnsi" w:eastAsia="Arial Narrow" w:hAnsiTheme="minorHAnsi" w:cstheme="minorHAnsi"/>
          <w:bCs/>
          <w:sz w:val="22"/>
          <w:szCs w:val="22"/>
        </w:rPr>
        <w:t xml:space="preserve"> schedule</w:t>
      </w:r>
      <w:r w:rsidR="003A462F">
        <w:rPr>
          <w:rFonts w:asciiTheme="minorHAnsi" w:eastAsia="Arial Narrow" w:hAnsiTheme="minorHAnsi" w:cstheme="minorHAnsi"/>
          <w:b/>
          <w:sz w:val="22"/>
          <w:szCs w:val="22"/>
        </w:rPr>
        <w:t xml:space="preserve"> </w:t>
      </w:r>
      <w:r w:rsidRPr="00532190">
        <w:rPr>
          <w:rFonts w:asciiTheme="minorHAnsi" w:eastAsia="Arial Narrow" w:hAnsiTheme="minorHAnsi" w:cs="Arial Narrow"/>
          <w:sz w:val="22"/>
          <w:szCs w:val="22"/>
        </w:rPr>
        <w:t xml:space="preserve">and service records have been handed to the </w:t>
      </w:r>
      <w:r w:rsidR="003A462F">
        <w:rPr>
          <w:rFonts w:asciiTheme="minorHAnsi" w:eastAsia="Arial Narrow" w:hAnsiTheme="minorHAnsi" w:cs="Arial Narrow"/>
          <w:sz w:val="22"/>
          <w:szCs w:val="22"/>
        </w:rPr>
        <w:t>repairer</w:t>
      </w:r>
      <w:r w:rsidRPr="00532190">
        <w:rPr>
          <w:rFonts w:asciiTheme="minorHAnsi" w:eastAsia="Arial Narrow" w:hAnsiTheme="minorHAnsi" w:cs="Arial Narrow"/>
          <w:sz w:val="22"/>
          <w:szCs w:val="22"/>
        </w:rPr>
        <w:t xml:space="preserve"> they will contact the </w:t>
      </w:r>
      <w:r w:rsidR="003A462F">
        <w:rPr>
          <w:rFonts w:asciiTheme="minorHAnsi" w:eastAsia="Arial Narrow" w:hAnsiTheme="minorHAnsi" w:cs="Arial Narrow"/>
          <w:b/>
          <w:bCs/>
          <w:sz w:val="22"/>
          <w:szCs w:val="22"/>
        </w:rPr>
        <w:t>Administrator</w:t>
      </w:r>
      <w:r w:rsidR="003A462F" w:rsidRPr="00532190">
        <w:rPr>
          <w:rFonts w:asciiTheme="minorHAnsi" w:eastAsia="Arial Narrow" w:hAnsiTheme="minorHAnsi" w:cs="Arial Narrow"/>
          <w:sz w:val="22"/>
          <w:szCs w:val="22"/>
        </w:rPr>
        <w:t xml:space="preserve"> </w:t>
      </w:r>
      <w:r w:rsidRPr="00532190">
        <w:rPr>
          <w:rFonts w:asciiTheme="minorHAnsi" w:eastAsia="Arial Narrow" w:hAnsiTheme="minorHAnsi" w:cs="Arial Narrow"/>
          <w:sz w:val="22"/>
          <w:szCs w:val="22"/>
        </w:rPr>
        <w:t>to</w:t>
      </w:r>
      <w:r w:rsidR="003A462F">
        <w:rPr>
          <w:rFonts w:asciiTheme="minorHAnsi" w:eastAsia="Arial Narrow" w:hAnsiTheme="minorHAnsi" w:cs="Arial Narrow"/>
          <w:sz w:val="22"/>
          <w:szCs w:val="22"/>
        </w:rPr>
        <w:t xml:space="preserve"> </w:t>
      </w:r>
      <w:r w:rsidRPr="00532190">
        <w:rPr>
          <w:rFonts w:asciiTheme="minorHAnsi" w:eastAsia="Arial Narrow" w:hAnsiTheme="minorHAnsi" w:cs="Arial Narrow"/>
          <w:sz w:val="22"/>
          <w:szCs w:val="22"/>
        </w:rPr>
        <w:t>request approval for repairs.</w:t>
      </w:r>
    </w:p>
    <w:p w14:paraId="607D4E42" w14:textId="331E1200" w:rsidR="00532190" w:rsidRPr="00532190" w:rsidRDefault="003A462F" w:rsidP="00532190">
      <w:pPr>
        <w:spacing w:before="20"/>
        <w:jc w:val="both"/>
        <w:rPr>
          <w:rFonts w:asciiTheme="minorHAnsi" w:eastAsia="Arial Narrow" w:hAnsiTheme="minorHAnsi" w:cs="Arial Narrow"/>
          <w:sz w:val="22"/>
          <w:szCs w:val="22"/>
        </w:rPr>
      </w:pPr>
      <w:r w:rsidRPr="003A462F">
        <w:rPr>
          <w:rFonts w:asciiTheme="minorHAnsi" w:eastAsia="Arial Narrow" w:hAnsiTheme="minorHAnsi" w:cs="Arial Narrow"/>
          <w:b/>
          <w:bCs/>
          <w:sz w:val="22"/>
          <w:szCs w:val="22"/>
        </w:rPr>
        <w:t>4.</w:t>
      </w:r>
      <w:r w:rsidR="00532190" w:rsidRPr="00532190">
        <w:rPr>
          <w:rFonts w:asciiTheme="minorHAnsi" w:eastAsia="Arial Narrow" w:hAnsiTheme="minorHAnsi" w:cs="Arial Narrow"/>
          <w:sz w:val="22"/>
          <w:szCs w:val="22"/>
        </w:rPr>
        <w:t xml:space="preserve"> </w:t>
      </w:r>
      <w:r w:rsidR="00532190" w:rsidRPr="003A462F">
        <w:rPr>
          <w:rFonts w:asciiTheme="minorHAnsi" w:eastAsia="Arial Narrow" w:hAnsiTheme="minorHAnsi" w:cs="Arial Narrow"/>
          <w:b/>
          <w:bCs/>
          <w:sz w:val="22"/>
          <w:szCs w:val="22"/>
        </w:rPr>
        <w:t>AUTHORITY FOR CLAIM VALUE</w:t>
      </w:r>
    </w:p>
    <w:p w14:paraId="42302FD7" w14:textId="15698317" w:rsidR="00532190" w:rsidRPr="00532190" w:rsidRDefault="00532190" w:rsidP="00532190">
      <w:pPr>
        <w:spacing w:before="20"/>
        <w:jc w:val="both"/>
        <w:rPr>
          <w:rFonts w:asciiTheme="minorHAnsi" w:eastAsia="Arial Narrow" w:hAnsiTheme="minorHAnsi" w:cs="Arial Narrow"/>
          <w:sz w:val="22"/>
          <w:szCs w:val="22"/>
        </w:rPr>
      </w:pPr>
      <w:r w:rsidRPr="00532190">
        <w:rPr>
          <w:rFonts w:asciiTheme="minorHAnsi" w:eastAsia="Arial Narrow" w:hAnsiTheme="minorHAnsi" w:cs="Arial Narrow"/>
          <w:sz w:val="22"/>
          <w:szCs w:val="22"/>
        </w:rPr>
        <w:t xml:space="preserve">If </w:t>
      </w:r>
      <w:r w:rsidR="00602AAB" w:rsidRPr="00602AAB">
        <w:rPr>
          <w:rFonts w:ascii="Calibri" w:eastAsia="Arial Narrow" w:hAnsi="Calibri" w:cs="Arial Narrow"/>
          <w:b/>
          <w:bCs/>
          <w:sz w:val="22"/>
          <w:szCs w:val="22"/>
        </w:rPr>
        <w:t>Your</w:t>
      </w:r>
      <w:r w:rsidR="003A462F" w:rsidRPr="00532190">
        <w:rPr>
          <w:rFonts w:asciiTheme="minorHAnsi" w:eastAsia="Arial Narrow" w:hAnsiTheme="minorHAnsi" w:cs="Arial Narrow"/>
          <w:sz w:val="22"/>
          <w:szCs w:val="22"/>
        </w:rPr>
        <w:t xml:space="preserve"> </w:t>
      </w:r>
      <w:r w:rsidRPr="00532190">
        <w:rPr>
          <w:rFonts w:asciiTheme="minorHAnsi" w:eastAsia="Arial Narrow" w:hAnsiTheme="minorHAnsi" w:cs="Arial Narrow"/>
          <w:sz w:val="22"/>
          <w:szCs w:val="22"/>
        </w:rPr>
        <w:t xml:space="preserve">claim is accepted, an authorisation number will be issued to the </w:t>
      </w:r>
      <w:r w:rsidR="003A462F">
        <w:rPr>
          <w:rFonts w:asciiTheme="minorHAnsi" w:eastAsia="Arial Narrow" w:hAnsiTheme="minorHAnsi" w:cs="Arial Narrow"/>
          <w:sz w:val="22"/>
          <w:szCs w:val="22"/>
        </w:rPr>
        <w:t>repairer</w:t>
      </w:r>
      <w:r w:rsidRPr="00532190">
        <w:rPr>
          <w:rFonts w:asciiTheme="minorHAnsi" w:eastAsia="Arial Narrow" w:hAnsiTheme="minorHAnsi" w:cs="Arial Narrow"/>
          <w:sz w:val="22"/>
          <w:szCs w:val="22"/>
        </w:rPr>
        <w:t xml:space="preserve"> for the amount that will be paid under this </w:t>
      </w:r>
      <w:r w:rsidR="00602AAB" w:rsidRPr="00602AAB">
        <w:rPr>
          <w:rFonts w:ascii="Calibri" w:eastAsia="Arial Narrow" w:hAnsi="Calibri" w:cs="Arial Narrow"/>
          <w:b/>
          <w:sz w:val="22"/>
          <w:szCs w:val="22"/>
        </w:rPr>
        <w:t>Policy</w:t>
      </w:r>
      <w:r w:rsidRPr="00532190">
        <w:rPr>
          <w:rFonts w:asciiTheme="minorHAnsi" w:eastAsia="Arial Narrow" w:hAnsiTheme="minorHAnsi" w:cs="Arial Narrow"/>
          <w:sz w:val="22"/>
          <w:szCs w:val="22"/>
        </w:rPr>
        <w:t>.</w:t>
      </w:r>
    </w:p>
    <w:p w14:paraId="4DA81A3B" w14:textId="6EED7859" w:rsidR="00532190" w:rsidRPr="00532190" w:rsidRDefault="00602AAB" w:rsidP="00532190">
      <w:pPr>
        <w:spacing w:before="20"/>
        <w:jc w:val="both"/>
        <w:rPr>
          <w:rFonts w:asciiTheme="minorHAnsi" w:eastAsia="Arial Narrow" w:hAnsiTheme="minorHAnsi" w:cs="Arial Narrow"/>
          <w:sz w:val="22"/>
          <w:szCs w:val="22"/>
        </w:rPr>
      </w:pPr>
      <w:r w:rsidRPr="00602AAB">
        <w:rPr>
          <w:rFonts w:ascii="Calibri" w:eastAsia="Arial Narrow" w:hAnsi="Calibri" w:cs="Arial Narrow"/>
          <w:b/>
          <w:bCs/>
          <w:sz w:val="22"/>
          <w:szCs w:val="22"/>
        </w:rPr>
        <w:t>You</w:t>
      </w:r>
      <w:r w:rsidR="00532190" w:rsidRPr="00532190">
        <w:rPr>
          <w:rFonts w:asciiTheme="minorHAnsi" w:eastAsia="Arial Narrow" w:hAnsiTheme="minorHAnsi" w:cs="Arial Narrow"/>
          <w:sz w:val="22"/>
          <w:szCs w:val="22"/>
        </w:rPr>
        <w:t xml:space="preserve"> are responsible for paying any amount the </w:t>
      </w:r>
      <w:r w:rsidR="003A462F">
        <w:rPr>
          <w:rFonts w:asciiTheme="minorHAnsi" w:eastAsia="Arial Narrow" w:hAnsiTheme="minorHAnsi" w:cs="Arial Narrow"/>
          <w:sz w:val="22"/>
          <w:szCs w:val="22"/>
        </w:rPr>
        <w:t>repairer</w:t>
      </w:r>
      <w:r w:rsidR="00532190" w:rsidRPr="00532190">
        <w:rPr>
          <w:rFonts w:asciiTheme="minorHAnsi" w:eastAsia="Arial Narrow" w:hAnsiTheme="minorHAnsi" w:cs="Arial Narrow"/>
          <w:sz w:val="22"/>
          <w:szCs w:val="22"/>
        </w:rPr>
        <w:t xml:space="preserve"> charges over and above the authorised amount.</w:t>
      </w:r>
    </w:p>
    <w:p w14:paraId="45031C14" w14:textId="7C2F74B0" w:rsidR="00532190" w:rsidRPr="003A462F" w:rsidRDefault="003A462F" w:rsidP="00532190">
      <w:pPr>
        <w:spacing w:before="20"/>
        <w:jc w:val="both"/>
        <w:rPr>
          <w:rFonts w:asciiTheme="minorHAnsi" w:eastAsia="Arial Narrow" w:hAnsiTheme="minorHAnsi" w:cs="Arial Narrow"/>
          <w:b/>
          <w:bCs/>
          <w:sz w:val="22"/>
          <w:szCs w:val="22"/>
        </w:rPr>
      </w:pPr>
      <w:r w:rsidRPr="003A462F">
        <w:rPr>
          <w:rFonts w:asciiTheme="minorHAnsi" w:eastAsia="Arial Narrow" w:hAnsiTheme="minorHAnsi" w:cs="Arial Narrow"/>
          <w:b/>
          <w:bCs/>
          <w:sz w:val="22"/>
          <w:szCs w:val="22"/>
        </w:rPr>
        <w:t>5.</w:t>
      </w:r>
      <w:r w:rsidR="00532190" w:rsidRPr="003A462F">
        <w:rPr>
          <w:rFonts w:asciiTheme="minorHAnsi" w:eastAsia="Arial Narrow" w:hAnsiTheme="minorHAnsi" w:cs="Arial Narrow"/>
          <w:b/>
          <w:bCs/>
          <w:sz w:val="22"/>
          <w:szCs w:val="22"/>
        </w:rPr>
        <w:t xml:space="preserve"> PAYMENT OF THE CLAIM</w:t>
      </w:r>
    </w:p>
    <w:p w14:paraId="40DF8881" w14:textId="42545CA3" w:rsidR="00532190" w:rsidRPr="00532190" w:rsidRDefault="00532190" w:rsidP="00532190">
      <w:pPr>
        <w:spacing w:before="20"/>
        <w:jc w:val="both"/>
        <w:rPr>
          <w:rFonts w:asciiTheme="minorHAnsi" w:eastAsia="Arial Narrow" w:hAnsiTheme="minorHAnsi" w:cs="Arial Narrow"/>
          <w:sz w:val="22"/>
          <w:szCs w:val="22"/>
        </w:rPr>
      </w:pPr>
      <w:r w:rsidRPr="00532190">
        <w:rPr>
          <w:rFonts w:asciiTheme="minorHAnsi" w:eastAsia="Arial Narrow" w:hAnsiTheme="minorHAnsi" w:cs="Arial Narrow"/>
          <w:sz w:val="22"/>
          <w:szCs w:val="22"/>
        </w:rPr>
        <w:t xml:space="preserve">On completion of the repairs, the </w:t>
      </w:r>
      <w:r w:rsidR="003A462F">
        <w:rPr>
          <w:rFonts w:asciiTheme="minorHAnsi" w:eastAsia="Arial Narrow" w:hAnsiTheme="minorHAnsi" w:cs="Arial Narrow"/>
          <w:sz w:val="22"/>
          <w:szCs w:val="22"/>
        </w:rPr>
        <w:t>repairer</w:t>
      </w:r>
      <w:r w:rsidRPr="00532190">
        <w:rPr>
          <w:rFonts w:asciiTheme="minorHAnsi" w:eastAsia="Arial Narrow" w:hAnsiTheme="minorHAnsi" w:cs="Arial Narrow"/>
          <w:sz w:val="22"/>
          <w:szCs w:val="22"/>
        </w:rPr>
        <w:t xml:space="preserve"> must submit an invoice directly to the </w:t>
      </w:r>
      <w:r w:rsidR="003A462F">
        <w:rPr>
          <w:rFonts w:asciiTheme="minorHAnsi" w:eastAsia="Arial Narrow" w:hAnsiTheme="minorHAnsi" w:cs="Arial Narrow"/>
          <w:b/>
          <w:bCs/>
          <w:sz w:val="22"/>
          <w:szCs w:val="22"/>
        </w:rPr>
        <w:t>Administrator</w:t>
      </w:r>
      <w:r w:rsidRPr="00532190">
        <w:rPr>
          <w:rFonts w:asciiTheme="minorHAnsi" w:eastAsia="Arial Narrow" w:hAnsiTheme="minorHAnsi" w:cs="Arial Narrow"/>
          <w:sz w:val="22"/>
          <w:szCs w:val="22"/>
        </w:rPr>
        <w:t>. The invoice must clearly show the</w:t>
      </w:r>
      <w:r w:rsidR="00B95079">
        <w:rPr>
          <w:rFonts w:asciiTheme="minorHAnsi" w:eastAsia="Arial Narrow" w:hAnsiTheme="minorHAnsi" w:cs="Arial Narrow"/>
          <w:sz w:val="22"/>
          <w:szCs w:val="22"/>
        </w:rPr>
        <w:t xml:space="preserve"> </w:t>
      </w:r>
      <w:r w:rsidRPr="00532190">
        <w:rPr>
          <w:rFonts w:asciiTheme="minorHAnsi" w:eastAsia="Arial Narrow" w:hAnsiTheme="minorHAnsi" w:cs="Arial Narrow"/>
          <w:sz w:val="22"/>
          <w:szCs w:val="22"/>
        </w:rPr>
        <w:t xml:space="preserve">authorisation number given, details of who </w:t>
      </w:r>
      <w:r w:rsidR="00B95079">
        <w:rPr>
          <w:rFonts w:asciiTheme="minorHAnsi" w:eastAsia="Arial Narrow" w:hAnsiTheme="minorHAnsi" w:cs="Arial Narrow"/>
          <w:sz w:val="22"/>
          <w:szCs w:val="22"/>
        </w:rPr>
        <w:t xml:space="preserve">the </w:t>
      </w:r>
      <w:r w:rsidR="00B95079" w:rsidRPr="00B95079">
        <w:rPr>
          <w:rFonts w:asciiTheme="minorHAnsi" w:eastAsia="Arial Narrow" w:hAnsiTheme="minorHAnsi" w:cs="Arial Narrow"/>
          <w:b/>
          <w:bCs/>
          <w:sz w:val="22"/>
          <w:szCs w:val="22"/>
        </w:rPr>
        <w:t>Administrator</w:t>
      </w:r>
      <w:r w:rsidR="00B95079" w:rsidRPr="00B95079">
        <w:rPr>
          <w:rFonts w:asciiTheme="minorHAnsi" w:eastAsia="Arial Narrow" w:hAnsiTheme="minorHAnsi" w:cs="Arial Narrow"/>
          <w:sz w:val="22"/>
          <w:szCs w:val="22"/>
        </w:rPr>
        <w:t xml:space="preserve"> </w:t>
      </w:r>
      <w:r w:rsidRPr="00532190">
        <w:rPr>
          <w:rFonts w:asciiTheme="minorHAnsi" w:eastAsia="Arial Narrow" w:hAnsiTheme="minorHAnsi" w:cs="Arial Narrow"/>
          <w:sz w:val="22"/>
          <w:szCs w:val="22"/>
        </w:rPr>
        <w:t>should pay and contain full details of the repairs, including details of all PART(s) used,</w:t>
      </w:r>
      <w:r w:rsidR="00B95079">
        <w:rPr>
          <w:rFonts w:asciiTheme="minorHAnsi" w:eastAsia="Arial Narrow" w:hAnsiTheme="minorHAnsi" w:cs="Arial Narrow"/>
          <w:sz w:val="22"/>
          <w:szCs w:val="22"/>
        </w:rPr>
        <w:t xml:space="preserve"> </w:t>
      </w:r>
      <w:r w:rsidRPr="00532190">
        <w:rPr>
          <w:rFonts w:asciiTheme="minorHAnsi" w:eastAsia="Arial Narrow" w:hAnsiTheme="minorHAnsi" w:cs="Arial Narrow"/>
          <w:sz w:val="22"/>
          <w:szCs w:val="22"/>
        </w:rPr>
        <w:t xml:space="preserve">labour and VAT. </w:t>
      </w:r>
      <w:r w:rsidR="00B95079">
        <w:rPr>
          <w:rFonts w:asciiTheme="minorHAnsi" w:eastAsia="Arial Narrow" w:hAnsiTheme="minorHAnsi" w:cs="Arial Narrow"/>
          <w:sz w:val="22"/>
          <w:szCs w:val="22"/>
        </w:rPr>
        <w:t xml:space="preserve">The </w:t>
      </w:r>
      <w:r w:rsidR="00B95079" w:rsidRPr="00B95079">
        <w:rPr>
          <w:rFonts w:asciiTheme="minorHAnsi" w:eastAsia="Arial Narrow" w:hAnsiTheme="minorHAnsi" w:cs="Arial Narrow"/>
          <w:b/>
          <w:bCs/>
          <w:sz w:val="22"/>
          <w:szCs w:val="22"/>
        </w:rPr>
        <w:t>Administrator</w:t>
      </w:r>
      <w:r w:rsidRPr="00532190">
        <w:rPr>
          <w:rFonts w:asciiTheme="minorHAnsi" w:eastAsia="Arial Narrow" w:hAnsiTheme="minorHAnsi" w:cs="Arial Narrow"/>
          <w:sz w:val="22"/>
          <w:szCs w:val="22"/>
        </w:rPr>
        <w:t xml:space="preserve"> may also need to see </w:t>
      </w:r>
      <w:r w:rsidR="00602AAB" w:rsidRPr="00602AAB">
        <w:rPr>
          <w:rFonts w:ascii="Calibri" w:eastAsia="Arial Narrow" w:hAnsi="Calibri" w:cs="Arial Narrow"/>
          <w:b/>
          <w:bCs/>
          <w:sz w:val="22"/>
          <w:szCs w:val="22"/>
        </w:rPr>
        <w:t>Your</w:t>
      </w:r>
      <w:r w:rsidR="00B95079" w:rsidRPr="00532190">
        <w:rPr>
          <w:rFonts w:asciiTheme="minorHAnsi" w:eastAsia="Arial Narrow" w:hAnsiTheme="minorHAnsi" w:cs="Arial Narrow"/>
          <w:sz w:val="22"/>
          <w:szCs w:val="22"/>
        </w:rPr>
        <w:t xml:space="preserve"> </w:t>
      </w:r>
      <w:r w:rsidRPr="00532190">
        <w:rPr>
          <w:rFonts w:asciiTheme="minorHAnsi" w:eastAsia="Arial Narrow" w:hAnsiTheme="minorHAnsi" w:cs="Arial Narrow"/>
          <w:sz w:val="22"/>
          <w:szCs w:val="22"/>
        </w:rPr>
        <w:t>original service invoices.</w:t>
      </w:r>
    </w:p>
    <w:p w14:paraId="2865EDCB" w14:textId="45B6C4AB" w:rsidR="00532190" w:rsidRDefault="00532190" w:rsidP="00532190">
      <w:pPr>
        <w:spacing w:before="20"/>
        <w:jc w:val="both"/>
        <w:rPr>
          <w:rFonts w:asciiTheme="minorHAnsi" w:eastAsia="Arial Narrow" w:hAnsiTheme="minorHAnsi" w:cs="Arial Narrow"/>
          <w:sz w:val="22"/>
          <w:szCs w:val="22"/>
        </w:rPr>
      </w:pPr>
      <w:r w:rsidRPr="00532190">
        <w:rPr>
          <w:rFonts w:asciiTheme="minorHAnsi" w:eastAsia="Arial Narrow" w:hAnsiTheme="minorHAnsi" w:cs="Arial Narrow"/>
          <w:sz w:val="22"/>
          <w:szCs w:val="22"/>
        </w:rPr>
        <w:t xml:space="preserve">The authorisation number will only be effective for </w:t>
      </w:r>
      <w:r w:rsidR="00354B5A">
        <w:rPr>
          <w:rFonts w:asciiTheme="minorHAnsi" w:eastAsia="Arial Narrow" w:hAnsiTheme="minorHAnsi" w:cs="Arial Narrow"/>
          <w:sz w:val="22"/>
          <w:szCs w:val="22"/>
        </w:rPr>
        <w:t>ninety (</w:t>
      </w:r>
      <w:r w:rsidRPr="00532190">
        <w:rPr>
          <w:rFonts w:asciiTheme="minorHAnsi" w:eastAsia="Arial Narrow" w:hAnsiTheme="minorHAnsi" w:cs="Arial Narrow"/>
          <w:sz w:val="22"/>
          <w:szCs w:val="22"/>
        </w:rPr>
        <w:t>90</w:t>
      </w:r>
      <w:r w:rsidR="00354B5A">
        <w:rPr>
          <w:rFonts w:asciiTheme="minorHAnsi" w:eastAsia="Arial Narrow" w:hAnsiTheme="minorHAnsi" w:cs="Arial Narrow"/>
          <w:sz w:val="22"/>
          <w:szCs w:val="22"/>
        </w:rPr>
        <w:t>)</w:t>
      </w:r>
      <w:r w:rsidRPr="00532190">
        <w:rPr>
          <w:rFonts w:asciiTheme="minorHAnsi" w:eastAsia="Arial Narrow" w:hAnsiTheme="minorHAnsi" w:cs="Arial Narrow"/>
          <w:sz w:val="22"/>
          <w:szCs w:val="22"/>
        </w:rPr>
        <w:t xml:space="preserve"> days from the date it was </w:t>
      </w:r>
      <w:proofErr w:type="gramStart"/>
      <w:r w:rsidRPr="00532190">
        <w:rPr>
          <w:rFonts w:asciiTheme="minorHAnsi" w:eastAsia="Arial Narrow" w:hAnsiTheme="minorHAnsi" w:cs="Arial Narrow"/>
          <w:sz w:val="22"/>
          <w:szCs w:val="22"/>
        </w:rPr>
        <w:t>issued</w:t>
      </w:r>
      <w:proofErr w:type="gramEnd"/>
      <w:r w:rsidRPr="00532190">
        <w:rPr>
          <w:rFonts w:asciiTheme="minorHAnsi" w:eastAsia="Arial Narrow" w:hAnsiTheme="minorHAnsi" w:cs="Arial Narrow"/>
          <w:sz w:val="22"/>
          <w:szCs w:val="22"/>
        </w:rPr>
        <w:t xml:space="preserve"> and no payments will be made in respect of the</w:t>
      </w:r>
      <w:r w:rsidR="00B95079">
        <w:rPr>
          <w:rFonts w:asciiTheme="minorHAnsi" w:eastAsia="Arial Narrow" w:hAnsiTheme="minorHAnsi" w:cs="Arial Narrow"/>
          <w:sz w:val="22"/>
          <w:szCs w:val="22"/>
        </w:rPr>
        <w:t xml:space="preserve"> </w:t>
      </w:r>
      <w:r w:rsidRPr="00532190">
        <w:rPr>
          <w:rFonts w:asciiTheme="minorHAnsi" w:eastAsia="Arial Narrow" w:hAnsiTheme="minorHAnsi" w:cs="Arial Narrow"/>
          <w:sz w:val="22"/>
          <w:szCs w:val="22"/>
        </w:rPr>
        <w:t xml:space="preserve">authorisation number after the expiry of the </w:t>
      </w:r>
      <w:r w:rsidR="00354B5A">
        <w:rPr>
          <w:rFonts w:asciiTheme="minorHAnsi" w:eastAsia="Arial Narrow" w:hAnsiTheme="minorHAnsi" w:cs="Arial Narrow"/>
          <w:sz w:val="22"/>
          <w:szCs w:val="22"/>
        </w:rPr>
        <w:t>ninety (</w:t>
      </w:r>
      <w:r w:rsidRPr="00532190">
        <w:rPr>
          <w:rFonts w:asciiTheme="minorHAnsi" w:eastAsia="Arial Narrow" w:hAnsiTheme="minorHAnsi" w:cs="Arial Narrow"/>
          <w:sz w:val="22"/>
          <w:szCs w:val="22"/>
        </w:rPr>
        <w:t>90</w:t>
      </w:r>
      <w:r w:rsidR="00354B5A">
        <w:rPr>
          <w:rFonts w:asciiTheme="minorHAnsi" w:eastAsia="Arial Narrow" w:hAnsiTheme="minorHAnsi" w:cs="Arial Narrow"/>
          <w:sz w:val="22"/>
          <w:szCs w:val="22"/>
        </w:rPr>
        <w:t>)</w:t>
      </w:r>
      <w:r w:rsidRPr="00532190">
        <w:rPr>
          <w:rFonts w:asciiTheme="minorHAnsi" w:eastAsia="Arial Narrow" w:hAnsiTheme="minorHAnsi" w:cs="Arial Narrow"/>
          <w:sz w:val="22"/>
          <w:szCs w:val="22"/>
        </w:rPr>
        <w:t xml:space="preserve"> day period.</w:t>
      </w:r>
    </w:p>
    <w:p w14:paraId="528C9D01" w14:textId="77777777" w:rsidR="00B95079" w:rsidRPr="00532190" w:rsidRDefault="00B95079" w:rsidP="00532190">
      <w:pPr>
        <w:spacing w:before="20"/>
        <w:jc w:val="both"/>
        <w:rPr>
          <w:rFonts w:asciiTheme="minorHAnsi" w:eastAsia="Arial Narrow" w:hAnsiTheme="minorHAnsi" w:cs="Arial Narrow"/>
          <w:sz w:val="22"/>
          <w:szCs w:val="22"/>
        </w:rPr>
      </w:pPr>
    </w:p>
    <w:p w14:paraId="69604B40" w14:textId="003AB28A" w:rsidR="00532190" w:rsidRPr="002465AF" w:rsidRDefault="00532190" w:rsidP="00532190">
      <w:pPr>
        <w:spacing w:before="20"/>
        <w:jc w:val="both"/>
        <w:rPr>
          <w:rFonts w:asciiTheme="minorHAnsi" w:eastAsia="Arial Narrow" w:hAnsiTheme="minorHAnsi" w:cs="Arial Narrow"/>
          <w:b/>
          <w:bCs/>
          <w:sz w:val="22"/>
          <w:szCs w:val="22"/>
        </w:rPr>
      </w:pPr>
      <w:r w:rsidRPr="002465AF">
        <w:rPr>
          <w:rFonts w:asciiTheme="minorHAnsi" w:eastAsia="Arial Narrow" w:hAnsiTheme="minorHAnsi" w:cs="Arial Narrow"/>
          <w:b/>
          <w:bCs/>
          <w:sz w:val="22"/>
          <w:szCs w:val="22"/>
        </w:rPr>
        <w:t xml:space="preserve">TO ALLOW </w:t>
      </w:r>
      <w:r w:rsidR="00602AAB" w:rsidRPr="00602AAB">
        <w:rPr>
          <w:rFonts w:ascii="Calibri" w:eastAsia="Arial Narrow" w:hAnsi="Calibri" w:cs="Arial Narrow"/>
          <w:b/>
          <w:bCs/>
          <w:sz w:val="22"/>
          <w:szCs w:val="22"/>
        </w:rPr>
        <w:t>YOUR</w:t>
      </w:r>
      <w:r w:rsidRPr="002465AF">
        <w:rPr>
          <w:rFonts w:asciiTheme="minorHAnsi" w:eastAsia="Arial Narrow" w:hAnsiTheme="minorHAnsi" w:cs="Arial Narrow"/>
          <w:b/>
          <w:bCs/>
          <w:sz w:val="22"/>
          <w:szCs w:val="22"/>
        </w:rPr>
        <w:t xml:space="preserve"> CLAIM TO BE DEALT WITH EFFICIENTLY PLEASE OBSERVE THE FOLLOWING POINTS.</w:t>
      </w:r>
    </w:p>
    <w:p w14:paraId="6C88B3D1" w14:textId="77777777" w:rsidR="002465AF" w:rsidRPr="00532190" w:rsidRDefault="002465AF" w:rsidP="00532190">
      <w:pPr>
        <w:spacing w:before="20"/>
        <w:jc w:val="both"/>
        <w:rPr>
          <w:rFonts w:asciiTheme="minorHAnsi" w:eastAsia="Arial Narrow" w:hAnsiTheme="minorHAnsi" w:cs="Arial Narrow"/>
          <w:sz w:val="22"/>
          <w:szCs w:val="22"/>
        </w:rPr>
      </w:pPr>
    </w:p>
    <w:p w14:paraId="2E33D388" w14:textId="496FF988" w:rsidR="00532190" w:rsidRPr="00532190" w:rsidRDefault="00532190" w:rsidP="00532190">
      <w:pPr>
        <w:spacing w:before="20"/>
        <w:jc w:val="both"/>
        <w:rPr>
          <w:rFonts w:asciiTheme="minorHAnsi" w:eastAsia="Arial Narrow" w:hAnsiTheme="minorHAnsi" w:cs="Arial Narrow"/>
          <w:sz w:val="22"/>
          <w:szCs w:val="22"/>
        </w:rPr>
      </w:pPr>
      <w:r w:rsidRPr="002465AF">
        <w:rPr>
          <w:rFonts w:asciiTheme="minorHAnsi" w:eastAsia="Arial Narrow" w:hAnsiTheme="minorHAnsi" w:cs="Arial Narrow"/>
          <w:b/>
          <w:bCs/>
          <w:sz w:val="22"/>
          <w:szCs w:val="22"/>
        </w:rPr>
        <w:t>1</w:t>
      </w:r>
      <w:r w:rsidRPr="00532190">
        <w:rPr>
          <w:rFonts w:asciiTheme="minorHAnsi" w:eastAsia="Arial Narrow" w:hAnsiTheme="minorHAnsi" w:cs="Arial Narrow"/>
          <w:sz w:val="22"/>
          <w:szCs w:val="22"/>
        </w:rPr>
        <w:t xml:space="preserve">. Check </w:t>
      </w:r>
      <w:r w:rsidR="00602AAB" w:rsidRPr="00602AAB">
        <w:rPr>
          <w:rFonts w:ascii="Calibri" w:eastAsia="Arial Narrow" w:hAnsi="Calibri" w:cs="Arial Narrow"/>
          <w:b/>
          <w:bCs/>
          <w:sz w:val="22"/>
          <w:szCs w:val="22"/>
        </w:rPr>
        <w:t>Your</w:t>
      </w:r>
      <w:r w:rsidR="00B95079" w:rsidRPr="00532190">
        <w:rPr>
          <w:rFonts w:asciiTheme="minorHAnsi" w:eastAsia="Arial Narrow" w:hAnsiTheme="minorHAnsi" w:cs="Arial Narrow"/>
          <w:sz w:val="22"/>
          <w:szCs w:val="22"/>
        </w:rPr>
        <w:t xml:space="preserve"> </w:t>
      </w:r>
      <w:r w:rsidR="00602AAB" w:rsidRPr="00602AAB">
        <w:rPr>
          <w:rFonts w:ascii="Calibri" w:eastAsia="Arial Narrow" w:hAnsi="Calibri" w:cs="Arial Narrow"/>
          <w:b/>
          <w:sz w:val="22"/>
          <w:szCs w:val="22"/>
        </w:rPr>
        <w:t>Policy</w:t>
      </w:r>
      <w:r w:rsidRPr="00532190">
        <w:rPr>
          <w:rFonts w:asciiTheme="minorHAnsi" w:eastAsia="Arial Narrow" w:hAnsiTheme="minorHAnsi" w:cs="Arial Narrow"/>
          <w:sz w:val="22"/>
          <w:szCs w:val="22"/>
        </w:rPr>
        <w:t xml:space="preserve"> type covers the </w:t>
      </w:r>
      <w:r w:rsidR="00B95079">
        <w:rPr>
          <w:rFonts w:asciiTheme="minorHAnsi" w:eastAsia="Arial Narrow" w:hAnsiTheme="minorHAnsi" w:cs="Arial Narrow"/>
          <w:sz w:val="22"/>
          <w:szCs w:val="22"/>
        </w:rPr>
        <w:t>parts</w:t>
      </w:r>
      <w:r w:rsidRPr="00532190">
        <w:rPr>
          <w:rFonts w:asciiTheme="minorHAnsi" w:eastAsia="Arial Narrow" w:hAnsiTheme="minorHAnsi" w:cs="Arial Narrow"/>
          <w:sz w:val="22"/>
          <w:szCs w:val="22"/>
        </w:rPr>
        <w:t xml:space="preserve">(s) which have caused the </w:t>
      </w:r>
      <w:r w:rsidR="00B95079">
        <w:rPr>
          <w:rFonts w:asciiTheme="minorHAnsi" w:eastAsia="Arial Narrow" w:hAnsiTheme="minorHAnsi" w:cs="Arial Narrow"/>
          <w:sz w:val="22"/>
          <w:szCs w:val="22"/>
        </w:rPr>
        <w:t>breakdown</w:t>
      </w:r>
      <w:r w:rsidRPr="00532190">
        <w:rPr>
          <w:rFonts w:asciiTheme="minorHAnsi" w:eastAsia="Arial Narrow" w:hAnsiTheme="minorHAnsi" w:cs="Arial Narrow"/>
          <w:sz w:val="22"/>
          <w:szCs w:val="22"/>
        </w:rPr>
        <w:t>.</w:t>
      </w:r>
    </w:p>
    <w:p w14:paraId="1546D6DC" w14:textId="216EE181" w:rsidR="00532190" w:rsidRPr="00532190" w:rsidRDefault="00532190" w:rsidP="00532190">
      <w:pPr>
        <w:spacing w:before="20"/>
        <w:jc w:val="both"/>
        <w:rPr>
          <w:rFonts w:asciiTheme="minorHAnsi" w:eastAsia="Arial Narrow" w:hAnsiTheme="minorHAnsi" w:cs="Arial Narrow"/>
          <w:sz w:val="22"/>
          <w:szCs w:val="22"/>
        </w:rPr>
      </w:pPr>
      <w:r w:rsidRPr="002465AF">
        <w:rPr>
          <w:rFonts w:asciiTheme="minorHAnsi" w:eastAsia="Arial Narrow" w:hAnsiTheme="minorHAnsi" w:cs="Arial Narrow"/>
          <w:b/>
          <w:bCs/>
          <w:sz w:val="22"/>
          <w:szCs w:val="22"/>
        </w:rPr>
        <w:t>2</w:t>
      </w:r>
      <w:r w:rsidRPr="002465AF">
        <w:rPr>
          <w:rFonts w:asciiTheme="minorHAnsi" w:eastAsia="Arial Narrow" w:hAnsiTheme="minorHAnsi" w:cs="Arial Narrow"/>
          <w:sz w:val="22"/>
          <w:szCs w:val="22"/>
        </w:rPr>
        <w:t>.</w:t>
      </w:r>
      <w:r w:rsidRPr="00532190">
        <w:rPr>
          <w:rFonts w:asciiTheme="minorHAnsi" w:eastAsia="Arial Narrow" w:hAnsiTheme="minorHAnsi" w:cs="Arial Narrow"/>
          <w:sz w:val="22"/>
          <w:szCs w:val="22"/>
        </w:rPr>
        <w:t xml:space="preserve"> Call the </w:t>
      </w:r>
      <w:r w:rsidR="00B95079" w:rsidRPr="00B95079">
        <w:rPr>
          <w:rFonts w:asciiTheme="minorHAnsi" w:eastAsia="Arial Narrow" w:hAnsiTheme="minorHAnsi" w:cs="Arial Narrow"/>
          <w:b/>
          <w:bCs/>
          <w:sz w:val="22"/>
          <w:szCs w:val="22"/>
        </w:rPr>
        <w:t>Administrator</w:t>
      </w:r>
      <w:r w:rsidR="00B95079" w:rsidRPr="00532190">
        <w:rPr>
          <w:rFonts w:asciiTheme="minorHAnsi" w:eastAsia="Arial Narrow" w:hAnsiTheme="minorHAnsi" w:cs="Arial Narrow"/>
          <w:sz w:val="22"/>
          <w:szCs w:val="22"/>
        </w:rPr>
        <w:t xml:space="preserve"> </w:t>
      </w:r>
      <w:r w:rsidRPr="00532190">
        <w:rPr>
          <w:rFonts w:asciiTheme="minorHAnsi" w:eastAsia="Arial Narrow" w:hAnsiTheme="minorHAnsi" w:cs="Arial Narrow"/>
          <w:sz w:val="22"/>
          <w:szCs w:val="22"/>
        </w:rPr>
        <w:t xml:space="preserve">at the first opportunity if </w:t>
      </w:r>
      <w:r w:rsidR="00602AAB" w:rsidRPr="00602AAB">
        <w:rPr>
          <w:rFonts w:ascii="Calibri" w:eastAsia="Arial Narrow" w:hAnsi="Calibri" w:cs="Arial Narrow"/>
          <w:b/>
          <w:bCs/>
          <w:sz w:val="22"/>
          <w:szCs w:val="22"/>
        </w:rPr>
        <w:t>You</w:t>
      </w:r>
      <w:r w:rsidR="00B95079">
        <w:rPr>
          <w:rFonts w:asciiTheme="minorHAnsi" w:eastAsia="Arial Narrow" w:hAnsiTheme="minorHAnsi" w:cs="Arial Narrow"/>
          <w:b/>
          <w:bCs/>
          <w:sz w:val="22"/>
          <w:szCs w:val="22"/>
        </w:rPr>
        <w:t xml:space="preserve"> </w:t>
      </w:r>
      <w:r w:rsidRPr="00532190">
        <w:rPr>
          <w:rFonts w:asciiTheme="minorHAnsi" w:eastAsia="Arial Narrow" w:hAnsiTheme="minorHAnsi" w:cs="Arial Narrow"/>
          <w:sz w:val="22"/>
          <w:szCs w:val="22"/>
        </w:rPr>
        <w:t xml:space="preserve">believe </w:t>
      </w:r>
      <w:bookmarkStart w:id="9" w:name="_Hlk38363116"/>
      <w:r w:rsidR="00602AAB" w:rsidRPr="00602AAB">
        <w:rPr>
          <w:rFonts w:ascii="Calibri" w:eastAsia="Arial Narrow" w:hAnsi="Calibri" w:cs="Arial Narrow"/>
          <w:b/>
          <w:bCs/>
          <w:sz w:val="22"/>
          <w:szCs w:val="22"/>
        </w:rPr>
        <w:t>You</w:t>
      </w:r>
      <w:r w:rsidR="00B95079">
        <w:rPr>
          <w:rFonts w:asciiTheme="minorHAnsi" w:eastAsia="Arial Narrow" w:hAnsiTheme="minorHAnsi" w:cs="Arial Narrow"/>
          <w:b/>
          <w:bCs/>
          <w:sz w:val="22"/>
          <w:szCs w:val="22"/>
        </w:rPr>
        <w:t xml:space="preserve"> </w:t>
      </w:r>
      <w:bookmarkEnd w:id="9"/>
      <w:r w:rsidRPr="00532190">
        <w:rPr>
          <w:rFonts w:asciiTheme="minorHAnsi" w:eastAsia="Arial Narrow" w:hAnsiTheme="minorHAnsi" w:cs="Arial Narrow"/>
          <w:sz w:val="22"/>
          <w:szCs w:val="22"/>
        </w:rPr>
        <w:t>may need to make a claim.</w:t>
      </w:r>
    </w:p>
    <w:p w14:paraId="59AD7037" w14:textId="0039EC19" w:rsidR="00532190" w:rsidRPr="00532190" w:rsidRDefault="00532190" w:rsidP="00532190">
      <w:pPr>
        <w:spacing w:before="20"/>
        <w:jc w:val="both"/>
        <w:rPr>
          <w:rFonts w:asciiTheme="minorHAnsi" w:eastAsia="Arial Narrow" w:hAnsiTheme="minorHAnsi" w:cs="Arial Narrow"/>
          <w:sz w:val="22"/>
          <w:szCs w:val="22"/>
        </w:rPr>
      </w:pPr>
      <w:r w:rsidRPr="002465AF">
        <w:rPr>
          <w:rFonts w:asciiTheme="minorHAnsi" w:eastAsia="Arial Narrow" w:hAnsiTheme="minorHAnsi" w:cs="Arial Narrow"/>
          <w:b/>
          <w:bCs/>
          <w:sz w:val="22"/>
          <w:szCs w:val="22"/>
        </w:rPr>
        <w:t>3</w:t>
      </w:r>
      <w:r w:rsidRPr="00532190">
        <w:rPr>
          <w:rFonts w:asciiTheme="minorHAnsi" w:eastAsia="Arial Narrow" w:hAnsiTheme="minorHAnsi" w:cs="Arial Narrow"/>
          <w:sz w:val="22"/>
          <w:szCs w:val="22"/>
        </w:rPr>
        <w:t xml:space="preserve">. Do not ask the </w:t>
      </w:r>
      <w:r w:rsidR="00D7607B">
        <w:rPr>
          <w:rFonts w:asciiTheme="minorHAnsi" w:eastAsia="Arial Narrow" w:hAnsiTheme="minorHAnsi" w:cs="Arial Narrow"/>
          <w:sz w:val="22"/>
          <w:szCs w:val="22"/>
        </w:rPr>
        <w:t>repairer</w:t>
      </w:r>
      <w:r w:rsidRPr="00532190">
        <w:rPr>
          <w:rFonts w:asciiTheme="minorHAnsi" w:eastAsia="Arial Narrow" w:hAnsiTheme="minorHAnsi" w:cs="Arial Narrow"/>
          <w:sz w:val="22"/>
          <w:szCs w:val="22"/>
        </w:rPr>
        <w:t xml:space="preserve"> to notify the </w:t>
      </w:r>
      <w:r w:rsidR="00B95079" w:rsidRPr="00B95079">
        <w:rPr>
          <w:rFonts w:asciiTheme="minorHAnsi" w:eastAsia="Arial Narrow" w:hAnsiTheme="minorHAnsi" w:cs="Arial Narrow"/>
          <w:b/>
          <w:bCs/>
          <w:sz w:val="22"/>
          <w:szCs w:val="22"/>
        </w:rPr>
        <w:t>Administrator</w:t>
      </w:r>
      <w:r w:rsidR="00B95079" w:rsidRPr="00532190">
        <w:rPr>
          <w:rFonts w:asciiTheme="minorHAnsi" w:eastAsia="Arial Narrow" w:hAnsiTheme="minorHAnsi" w:cs="Arial Narrow"/>
          <w:sz w:val="22"/>
          <w:szCs w:val="22"/>
        </w:rPr>
        <w:t xml:space="preserve"> </w:t>
      </w:r>
      <w:r w:rsidRPr="00532190">
        <w:rPr>
          <w:rFonts w:asciiTheme="minorHAnsi" w:eastAsia="Arial Narrow" w:hAnsiTheme="minorHAnsi" w:cs="Arial Narrow"/>
          <w:sz w:val="22"/>
          <w:szCs w:val="22"/>
        </w:rPr>
        <w:t xml:space="preserve">of a claim, this must be done by </w:t>
      </w:r>
      <w:r w:rsidR="00602AAB" w:rsidRPr="00602AAB">
        <w:rPr>
          <w:rFonts w:ascii="Calibri" w:eastAsia="Arial Narrow" w:hAnsi="Calibri" w:cs="Arial Narrow"/>
          <w:b/>
          <w:bCs/>
          <w:sz w:val="22"/>
          <w:szCs w:val="22"/>
        </w:rPr>
        <w:t>You</w:t>
      </w:r>
      <w:r w:rsidR="00B95079">
        <w:rPr>
          <w:rFonts w:asciiTheme="minorHAnsi" w:eastAsia="Arial Narrow" w:hAnsiTheme="minorHAnsi" w:cs="Arial Narrow"/>
          <w:b/>
          <w:bCs/>
          <w:sz w:val="22"/>
          <w:szCs w:val="22"/>
        </w:rPr>
        <w:t xml:space="preserve"> </w:t>
      </w:r>
      <w:r w:rsidRPr="00532190">
        <w:rPr>
          <w:rFonts w:asciiTheme="minorHAnsi" w:eastAsia="Arial Narrow" w:hAnsiTheme="minorHAnsi" w:cs="Arial Narrow"/>
          <w:sz w:val="22"/>
          <w:szCs w:val="22"/>
        </w:rPr>
        <w:t xml:space="preserve">the </w:t>
      </w:r>
      <w:r w:rsidR="00602AAB" w:rsidRPr="00602AAB">
        <w:rPr>
          <w:rFonts w:ascii="Calibri" w:eastAsia="Arial Narrow" w:hAnsi="Calibri" w:cs="Arial Narrow"/>
          <w:b/>
          <w:sz w:val="22"/>
          <w:szCs w:val="22"/>
        </w:rPr>
        <w:t>Policy</w:t>
      </w:r>
      <w:r w:rsidRPr="00532190">
        <w:rPr>
          <w:rFonts w:asciiTheme="minorHAnsi" w:eastAsia="Arial Narrow" w:hAnsiTheme="minorHAnsi" w:cs="Arial Narrow"/>
          <w:sz w:val="22"/>
          <w:szCs w:val="22"/>
        </w:rPr>
        <w:t xml:space="preserve"> holder.</w:t>
      </w:r>
    </w:p>
    <w:p w14:paraId="19EE4003" w14:textId="638A8EF8" w:rsidR="00532190" w:rsidRPr="00532190" w:rsidRDefault="00532190" w:rsidP="00532190">
      <w:pPr>
        <w:spacing w:before="20"/>
        <w:jc w:val="both"/>
        <w:rPr>
          <w:rFonts w:asciiTheme="minorHAnsi" w:eastAsia="Arial Narrow" w:hAnsiTheme="minorHAnsi" w:cs="Arial Narrow"/>
          <w:sz w:val="22"/>
          <w:szCs w:val="22"/>
        </w:rPr>
      </w:pPr>
      <w:r w:rsidRPr="002465AF">
        <w:rPr>
          <w:rFonts w:asciiTheme="minorHAnsi" w:eastAsia="Arial Narrow" w:hAnsiTheme="minorHAnsi" w:cs="Arial Narrow"/>
          <w:b/>
          <w:bCs/>
          <w:sz w:val="22"/>
          <w:szCs w:val="22"/>
        </w:rPr>
        <w:t>4</w:t>
      </w:r>
      <w:r w:rsidRPr="00532190">
        <w:rPr>
          <w:rFonts w:asciiTheme="minorHAnsi" w:eastAsia="Arial Narrow" w:hAnsiTheme="minorHAnsi" w:cs="Arial Narrow"/>
          <w:sz w:val="22"/>
          <w:szCs w:val="22"/>
        </w:rPr>
        <w:t xml:space="preserve">. If a repair is started without an authorisation number the costs will be </w:t>
      </w:r>
      <w:r w:rsidR="00602AAB" w:rsidRPr="00602AAB">
        <w:rPr>
          <w:rFonts w:ascii="Calibri" w:eastAsia="Arial Narrow" w:hAnsi="Calibri" w:cs="Arial Narrow"/>
          <w:b/>
          <w:bCs/>
          <w:sz w:val="22"/>
          <w:szCs w:val="22"/>
        </w:rPr>
        <w:t>Your</w:t>
      </w:r>
      <w:r w:rsidR="00B95079" w:rsidRPr="00532190">
        <w:rPr>
          <w:rFonts w:asciiTheme="minorHAnsi" w:eastAsia="Arial Narrow" w:hAnsiTheme="minorHAnsi" w:cs="Arial Narrow"/>
          <w:sz w:val="22"/>
          <w:szCs w:val="22"/>
        </w:rPr>
        <w:t xml:space="preserve"> </w:t>
      </w:r>
      <w:r w:rsidRPr="00532190">
        <w:rPr>
          <w:rFonts w:asciiTheme="minorHAnsi" w:eastAsia="Arial Narrow" w:hAnsiTheme="minorHAnsi" w:cs="Arial Narrow"/>
          <w:sz w:val="22"/>
          <w:szCs w:val="22"/>
        </w:rPr>
        <w:t>responsibility and will automatically invalidate any</w:t>
      </w:r>
      <w:r w:rsidR="00B95079">
        <w:rPr>
          <w:rFonts w:asciiTheme="minorHAnsi" w:eastAsia="Arial Narrow" w:hAnsiTheme="minorHAnsi" w:cs="Arial Narrow"/>
          <w:sz w:val="22"/>
          <w:szCs w:val="22"/>
        </w:rPr>
        <w:t xml:space="preserve"> </w:t>
      </w:r>
      <w:r w:rsidRPr="00532190">
        <w:rPr>
          <w:rFonts w:asciiTheme="minorHAnsi" w:eastAsia="Arial Narrow" w:hAnsiTheme="minorHAnsi" w:cs="Arial Narrow"/>
          <w:sz w:val="22"/>
          <w:szCs w:val="22"/>
        </w:rPr>
        <w:t xml:space="preserve">claim under this </w:t>
      </w:r>
      <w:r w:rsidR="00602AAB" w:rsidRPr="00602AAB">
        <w:rPr>
          <w:rFonts w:ascii="Calibri" w:eastAsia="Arial Narrow" w:hAnsi="Calibri" w:cs="Arial Narrow"/>
          <w:b/>
          <w:bCs/>
          <w:sz w:val="22"/>
          <w:szCs w:val="22"/>
        </w:rPr>
        <w:t>Policy</w:t>
      </w:r>
      <w:r w:rsidRPr="00532190">
        <w:rPr>
          <w:rFonts w:asciiTheme="minorHAnsi" w:eastAsia="Arial Narrow" w:hAnsiTheme="minorHAnsi" w:cs="Arial Narrow"/>
          <w:sz w:val="22"/>
          <w:szCs w:val="22"/>
        </w:rPr>
        <w:t>.</w:t>
      </w:r>
    </w:p>
    <w:p w14:paraId="59400688" w14:textId="4FD45BD2" w:rsidR="009B1378" w:rsidRPr="00532190" w:rsidRDefault="00532190" w:rsidP="00532190">
      <w:pPr>
        <w:spacing w:before="20"/>
        <w:jc w:val="both"/>
        <w:rPr>
          <w:rFonts w:asciiTheme="minorHAnsi" w:eastAsia="Arial Narrow" w:hAnsiTheme="minorHAnsi" w:cs="Arial Narrow"/>
          <w:sz w:val="22"/>
          <w:szCs w:val="22"/>
        </w:rPr>
      </w:pPr>
      <w:r w:rsidRPr="002465AF">
        <w:rPr>
          <w:rFonts w:asciiTheme="minorHAnsi" w:eastAsia="Arial Narrow" w:hAnsiTheme="minorHAnsi" w:cs="Arial Narrow"/>
          <w:b/>
          <w:bCs/>
          <w:sz w:val="22"/>
          <w:szCs w:val="22"/>
        </w:rPr>
        <w:lastRenderedPageBreak/>
        <w:t>5</w:t>
      </w:r>
      <w:r w:rsidRPr="00532190">
        <w:rPr>
          <w:rFonts w:asciiTheme="minorHAnsi" w:eastAsia="Arial Narrow" w:hAnsiTheme="minorHAnsi" w:cs="Arial Narrow"/>
          <w:sz w:val="22"/>
          <w:szCs w:val="22"/>
        </w:rPr>
        <w:t xml:space="preserve">. Please ensure </w:t>
      </w:r>
      <w:r w:rsidR="00602AAB" w:rsidRPr="00602AAB">
        <w:rPr>
          <w:rFonts w:ascii="Calibri" w:eastAsia="Arial Narrow" w:hAnsi="Calibri" w:cs="Arial Narrow"/>
          <w:b/>
          <w:bCs/>
          <w:sz w:val="22"/>
          <w:szCs w:val="22"/>
        </w:rPr>
        <w:t>You</w:t>
      </w:r>
      <w:r w:rsidR="00B95079">
        <w:rPr>
          <w:rFonts w:asciiTheme="minorHAnsi" w:eastAsia="Arial Narrow" w:hAnsiTheme="minorHAnsi" w:cs="Arial Narrow"/>
          <w:b/>
          <w:bCs/>
          <w:sz w:val="22"/>
          <w:szCs w:val="22"/>
        </w:rPr>
        <w:t xml:space="preserve"> </w:t>
      </w:r>
      <w:r w:rsidRPr="00532190">
        <w:rPr>
          <w:rFonts w:asciiTheme="minorHAnsi" w:eastAsia="Arial Narrow" w:hAnsiTheme="minorHAnsi" w:cs="Arial Narrow"/>
          <w:sz w:val="22"/>
          <w:szCs w:val="22"/>
        </w:rPr>
        <w:t xml:space="preserve">provide </w:t>
      </w:r>
      <w:r w:rsidR="00602AAB" w:rsidRPr="00602AAB">
        <w:rPr>
          <w:rFonts w:ascii="Calibri" w:eastAsia="Arial Narrow" w:hAnsi="Calibri" w:cs="Arial Narrow"/>
          <w:b/>
          <w:bCs/>
          <w:sz w:val="22"/>
          <w:szCs w:val="22"/>
        </w:rPr>
        <w:t>Your</w:t>
      </w:r>
      <w:r w:rsidR="00B95079" w:rsidRPr="00532190">
        <w:rPr>
          <w:rFonts w:asciiTheme="minorHAnsi" w:eastAsia="Arial Narrow" w:hAnsiTheme="minorHAnsi" w:cs="Arial Narrow"/>
          <w:sz w:val="22"/>
          <w:szCs w:val="22"/>
        </w:rPr>
        <w:t xml:space="preserve"> </w:t>
      </w:r>
      <w:r w:rsidR="00602AAB" w:rsidRPr="00602AAB">
        <w:rPr>
          <w:rFonts w:ascii="Calibri" w:eastAsia="Arial Narrow" w:hAnsi="Calibri" w:cs="Arial Narrow"/>
          <w:b/>
          <w:sz w:val="22"/>
          <w:szCs w:val="22"/>
        </w:rPr>
        <w:t>Policy</w:t>
      </w:r>
      <w:r w:rsidR="00B95079">
        <w:rPr>
          <w:rFonts w:asciiTheme="minorHAnsi" w:eastAsia="Arial Narrow" w:hAnsiTheme="minorHAnsi" w:cs="Arial Narrow"/>
          <w:sz w:val="22"/>
          <w:szCs w:val="22"/>
        </w:rPr>
        <w:t xml:space="preserve"> schedule</w:t>
      </w:r>
      <w:r w:rsidRPr="00532190">
        <w:rPr>
          <w:rFonts w:asciiTheme="minorHAnsi" w:eastAsia="Arial Narrow" w:hAnsiTheme="minorHAnsi" w:cs="Arial Narrow"/>
          <w:sz w:val="22"/>
          <w:szCs w:val="22"/>
        </w:rPr>
        <w:t xml:space="preserve"> and service records to the </w:t>
      </w:r>
      <w:r w:rsidR="00B95079">
        <w:rPr>
          <w:rFonts w:asciiTheme="minorHAnsi" w:eastAsia="Arial Narrow" w:hAnsiTheme="minorHAnsi" w:cs="Arial Narrow"/>
          <w:sz w:val="22"/>
          <w:szCs w:val="22"/>
        </w:rPr>
        <w:t>repairer</w:t>
      </w:r>
      <w:r w:rsidRPr="00532190">
        <w:rPr>
          <w:rFonts w:asciiTheme="minorHAnsi" w:eastAsia="Arial Narrow" w:hAnsiTheme="minorHAnsi" w:cs="Arial Narrow"/>
          <w:sz w:val="22"/>
          <w:szCs w:val="22"/>
        </w:rPr>
        <w:t>.</w:t>
      </w:r>
    </w:p>
    <w:p w14:paraId="79C57224" w14:textId="26B8CEC2" w:rsidR="00532190" w:rsidRDefault="00532190" w:rsidP="00DD27FE">
      <w:pPr>
        <w:spacing w:before="20"/>
        <w:jc w:val="both"/>
        <w:rPr>
          <w:rFonts w:asciiTheme="minorHAnsi" w:eastAsia="Arial Narrow" w:hAnsiTheme="minorHAnsi" w:cs="Arial Narrow"/>
          <w:b/>
          <w:bCs/>
          <w:sz w:val="22"/>
          <w:szCs w:val="22"/>
        </w:rPr>
      </w:pPr>
    </w:p>
    <w:p w14:paraId="089FA78A" w14:textId="6FEB155F" w:rsidR="00532190" w:rsidRDefault="00532190" w:rsidP="00DD27FE">
      <w:pPr>
        <w:spacing w:before="20"/>
        <w:jc w:val="both"/>
        <w:rPr>
          <w:rFonts w:asciiTheme="minorHAnsi" w:eastAsia="Arial Narrow" w:hAnsiTheme="minorHAnsi" w:cs="Arial Narrow"/>
          <w:b/>
          <w:bCs/>
          <w:sz w:val="22"/>
          <w:szCs w:val="22"/>
        </w:rPr>
      </w:pPr>
    </w:p>
    <w:p w14:paraId="377BB772" w14:textId="6FB73099" w:rsidR="00EE45BC" w:rsidRPr="00537937" w:rsidRDefault="00EE45BC" w:rsidP="00DD27FE">
      <w:pPr>
        <w:spacing w:before="20"/>
        <w:jc w:val="both"/>
        <w:rPr>
          <w:rFonts w:asciiTheme="minorHAnsi" w:eastAsia="Arial Narrow" w:hAnsiTheme="minorHAnsi" w:cs="Arial Narrow"/>
          <w:b/>
          <w:bCs/>
          <w:sz w:val="22"/>
          <w:szCs w:val="22"/>
        </w:rPr>
      </w:pPr>
      <w:r w:rsidRPr="00537937">
        <w:rPr>
          <w:rFonts w:asciiTheme="minorHAnsi" w:eastAsia="Arial Narrow" w:hAnsiTheme="minorHAnsi" w:cs="Arial Narrow"/>
          <w:b/>
          <w:bCs/>
          <w:sz w:val="22"/>
          <w:szCs w:val="22"/>
        </w:rPr>
        <w:t>CLAIMS CONDITIONS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E45BC" w:rsidRPr="00537937" w14:paraId="342971B4" w14:textId="77777777" w:rsidTr="00384CC0">
        <w:tc>
          <w:tcPr>
            <w:tcW w:w="9350" w:type="dxa"/>
          </w:tcPr>
          <w:p w14:paraId="3257B583" w14:textId="77777777" w:rsidR="00EE45BC" w:rsidRPr="00537937" w:rsidRDefault="00EE45BC" w:rsidP="00EE45BC">
            <w:pPr>
              <w:pStyle w:val="ListParagraph"/>
              <w:rPr>
                <w:rFonts w:asciiTheme="minorHAnsi" w:hAnsiTheme="minorHAnsi"/>
                <w:sz w:val="22"/>
                <w:szCs w:val="22"/>
              </w:rPr>
            </w:pPr>
          </w:p>
          <w:p w14:paraId="3D464F92" w14:textId="4C533201" w:rsidR="00EE45BC" w:rsidRPr="00537937" w:rsidRDefault="00BF7B03" w:rsidP="00EE45BC">
            <w:pPr>
              <w:pStyle w:val="ListParagraph"/>
              <w:numPr>
                <w:ilvl w:val="0"/>
                <w:numId w:val="7"/>
              </w:numPr>
              <w:rPr>
                <w:rFonts w:asciiTheme="minorHAnsi" w:hAnsiTheme="minorHAnsi"/>
                <w:sz w:val="22"/>
                <w:szCs w:val="22"/>
              </w:rPr>
            </w:pPr>
            <w:r w:rsidRPr="00537937">
              <w:rPr>
                <w:rFonts w:asciiTheme="minorHAnsi" w:hAnsiTheme="minorHAnsi"/>
                <w:sz w:val="22"/>
                <w:szCs w:val="22"/>
              </w:rPr>
              <w:t xml:space="preserve">The </w:t>
            </w:r>
            <w:r w:rsidRPr="002465AF">
              <w:rPr>
                <w:rFonts w:asciiTheme="minorHAnsi" w:hAnsiTheme="minorHAnsi"/>
                <w:b/>
                <w:bCs/>
                <w:sz w:val="22"/>
                <w:szCs w:val="22"/>
              </w:rPr>
              <w:t>Administrator</w:t>
            </w:r>
            <w:r w:rsidRPr="00537937">
              <w:rPr>
                <w:rFonts w:asciiTheme="minorHAnsi" w:hAnsiTheme="minorHAnsi"/>
                <w:sz w:val="22"/>
                <w:szCs w:val="22"/>
              </w:rPr>
              <w:t xml:space="preserve"> </w:t>
            </w:r>
            <w:r w:rsidR="00EE45BC" w:rsidRPr="00537937">
              <w:rPr>
                <w:rFonts w:asciiTheme="minorHAnsi" w:hAnsiTheme="minorHAnsi"/>
                <w:sz w:val="22"/>
                <w:szCs w:val="22"/>
              </w:rPr>
              <w:t xml:space="preserve">cannot  agree  to  any  claim  without providing a claims authority number. The repairer must  not  start  any  repairs  without  this  number. Please quote </w:t>
            </w:r>
            <w:r w:rsidR="00602AAB" w:rsidRPr="00602AAB">
              <w:rPr>
                <w:rFonts w:ascii="Calibri" w:hAnsi="Calibri"/>
                <w:b/>
                <w:bCs/>
                <w:sz w:val="22"/>
                <w:szCs w:val="22"/>
              </w:rPr>
              <w:t>Your</w:t>
            </w:r>
            <w:r w:rsidR="00EE45BC" w:rsidRPr="00537937">
              <w:rPr>
                <w:rFonts w:asciiTheme="minorHAnsi" w:hAnsiTheme="minorHAnsi"/>
                <w:sz w:val="22"/>
                <w:szCs w:val="22"/>
              </w:rPr>
              <w:t xml:space="preserve"> claims authority number each time  </w:t>
            </w:r>
            <w:r w:rsidR="00602AAB" w:rsidRPr="00602AAB">
              <w:rPr>
                <w:rFonts w:ascii="Calibri" w:hAnsi="Calibri"/>
                <w:b/>
                <w:bCs/>
                <w:sz w:val="22"/>
                <w:szCs w:val="22"/>
              </w:rPr>
              <w:t>You</w:t>
            </w:r>
            <w:r w:rsidR="00EE45BC" w:rsidRPr="00537937">
              <w:rPr>
                <w:rFonts w:asciiTheme="minorHAnsi" w:hAnsiTheme="minorHAnsi"/>
                <w:sz w:val="22"/>
                <w:szCs w:val="22"/>
              </w:rPr>
              <w:t xml:space="preserve">  contact  </w:t>
            </w:r>
            <w:r w:rsidR="00053388">
              <w:rPr>
                <w:rFonts w:asciiTheme="minorHAnsi" w:hAnsiTheme="minorHAnsi"/>
                <w:sz w:val="22"/>
                <w:szCs w:val="22"/>
              </w:rPr>
              <w:t>t</w:t>
            </w:r>
            <w:r w:rsidRPr="00537937">
              <w:rPr>
                <w:rFonts w:asciiTheme="minorHAnsi" w:hAnsiTheme="minorHAnsi"/>
                <w:sz w:val="22"/>
                <w:szCs w:val="22"/>
              </w:rPr>
              <w:t xml:space="preserve">he </w:t>
            </w:r>
            <w:r w:rsidRPr="00053388">
              <w:rPr>
                <w:rFonts w:asciiTheme="minorHAnsi" w:hAnsiTheme="minorHAnsi"/>
                <w:b/>
                <w:bCs/>
                <w:sz w:val="22"/>
                <w:szCs w:val="22"/>
              </w:rPr>
              <w:t>Administrator</w:t>
            </w:r>
            <w:r w:rsidRPr="00537937">
              <w:rPr>
                <w:rFonts w:asciiTheme="minorHAnsi" w:hAnsiTheme="minorHAnsi"/>
                <w:sz w:val="22"/>
                <w:szCs w:val="22"/>
              </w:rPr>
              <w:t xml:space="preserve"> </w:t>
            </w:r>
            <w:r w:rsidR="00EE45BC" w:rsidRPr="00537937">
              <w:rPr>
                <w:rFonts w:asciiTheme="minorHAnsi" w:hAnsiTheme="minorHAnsi"/>
                <w:sz w:val="22"/>
                <w:szCs w:val="22"/>
              </w:rPr>
              <w:t xml:space="preserve">about  </w:t>
            </w:r>
            <w:r w:rsidR="00602AAB" w:rsidRPr="00602AAB">
              <w:rPr>
                <w:rFonts w:ascii="Calibri" w:hAnsi="Calibri"/>
                <w:b/>
                <w:bCs/>
                <w:sz w:val="22"/>
                <w:szCs w:val="22"/>
              </w:rPr>
              <w:t>Your</w:t>
            </w:r>
            <w:r w:rsidR="00EE45BC" w:rsidRPr="00537937">
              <w:rPr>
                <w:rFonts w:asciiTheme="minorHAnsi" w:hAnsiTheme="minorHAnsi"/>
                <w:sz w:val="22"/>
                <w:szCs w:val="22"/>
              </w:rPr>
              <w:t xml:space="preserve">  claim and make sure the repairer includes this number on their invoice.  </w:t>
            </w:r>
          </w:p>
          <w:p w14:paraId="4D677BAA" w14:textId="70F84250" w:rsidR="00EE45BC" w:rsidRPr="00537937" w:rsidRDefault="00EE45BC" w:rsidP="00EE45BC">
            <w:pPr>
              <w:pStyle w:val="ListParagraph"/>
              <w:numPr>
                <w:ilvl w:val="0"/>
                <w:numId w:val="7"/>
              </w:numPr>
              <w:rPr>
                <w:rFonts w:asciiTheme="minorHAnsi" w:hAnsiTheme="minorHAnsi"/>
                <w:sz w:val="22"/>
                <w:szCs w:val="22"/>
              </w:rPr>
            </w:pPr>
            <w:r w:rsidRPr="00537937">
              <w:rPr>
                <w:rFonts w:asciiTheme="minorHAnsi" w:hAnsiTheme="minorHAnsi"/>
                <w:sz w:val="22"/>
                <w:szCs w:val="22"/>
              </w:rPr>
              <w:t xml:space="preserve">If  when  making  a  claim  </w:t>
            </w:r>
            <w:r w:rsidR="00602AAB" w:rsidRPr="00602AAB">
              <w:rPr>
                <w:rFonts w:ascii="Calibri" w:hAnsi="Calibri"/>
                <w:b/>
                <w:bCs/>
                <w:sz w:val="22"/>
                <w:szCs w:val="22"/>
              </w:rPr>
              <w:t>You</w:t>
            </w:r>
            <w:r w:rsidRPr="00537937">
              <w:rPr>
                <w:rFonts w:asciiTheme="minorHAnsi" w:hAnsiTheme="minorHAnsi"/>
                <w:sz w:val="22"/>
                <w:szCs w:val="22"/>
              </w:rPr>
              <w:t xml:space="preserve">  do  not  follow  the correct procedure, </w:t>
            </w:r>
            <w:r w:rsidR="001E029C" w:rsidRPr="001E029C">
              <w:rPr>
                <w:rFonts w:ascii="Calibri" w:hAnsi="Calibri"/>
                <w:b/>
                <w:bCs/>
                <w:sz w:val="22"/>
                <w:szCs w:val="22"/>
              </w:rPr>
              <w:t xml:space="preserve">We </w:t>
            </w:r>
            <w:r w:rsidRPr="00537937">
              <w:rPr>
                <w:rFonts w:asciiTheme="minorHAnsi" w:hAnsiTheme="minorHAnsi"/>
                <w:sz w:val="22"/>
                <w:szCs w:val="22"/>
              </w:rPr>
              <w:t xml:space="preserve">will not be able to pay </w:t>
            </w:r>
            <w:r w:rsidR="00602AAB" w:rsidRPr="00602AAB">
              <w:rPr>
                <w:rFonts w:ascii="Calibri" w:hAnsi="Calibri"/>
                <w:b/>
                <w:bCs/>
                <w:sz w:val="22"/>
                <w:szCs w:val="22"/>
              </w:rPr>
              <w:t>Your</w:t>
            </w:r>
            <w:r w:rsidRPr="00537937">
              <w:rPr>
                <w:rFonts w:asciiTheme="minorHAnsi" w:hAnsiTheme="minorHAnsi"/>
                <w:sz w:val="22"/>
                <w:szCs w:val="22"/>
              </w:rPr>
              <w:t xml:space="preserve"> claim in this instance.  </w:t>
            </w:r>
          </w:p>
          <w:p w14:paraId="16000A9E" w14:textId="684200A8" w:rsidR="00EE45BC" w:rsidRPr="00537937" w:rsidRDefault="00EE45BC" w:rsidP="00EE45BC">
            <w:pPr>
              <w:pStyle w:val="ListParagraph"/>
              <w:numPr>
                <w:ilvl w:val="0"/>
                <w:numId w:val="7"/>
              </w:numPr>
              <w:rPr>
                <w:rFonts w:asciiTheme="minorHAnsi" w:hAnsiTheme="minorHAnsi"/>
                <w:sz w:val="22"/>
                <w:szCs w:val="22"/>
              </w:rPr>
            </w:pPr>
            <w:r w:rsidRPr="00537937">
              <w:rPr>
                <w:rFonts w:asciiTheme="minorHAnsi" w:hAnsiTheme="minorHAnsi"/>
                <w:sz w:val="22"/>
                <w:szCs w:val="22"/>
              </w:rPr>
              <w:t xml:space="preserve">No liability shall exist in respect of parts supplied, repairs  carried  out  or  any  other  claim  under the </w:t>
            </w:r>
            <w:r w:rsidR="00602AAB" w:rsidRPr="00602AAB">
              <w:rPr>
                <w:rFonts w:ascii="Calibri" w:hAnsi="Calibri"/>
                <w:b/>
                <w:sz w:val="22"/>
                <w:szCs w:val="22"/>
              </w:rPr>
              <w:t>Policy</w:t>
            </w:r>
            <w:r w:rsidRPr="00537937">
              <w:rPr>
                <w:rFonts w:asciiTheme="minorHAnsi" w:hAnsiTheme="minorHAnsi"/>
                <w:sz w:val="22"/>
                <w:szCs w:val="22"/>
              </w:rPr>
              <w:t xml:space="preserve"> other than claims made in accordance with the  procedures  set  out  in  these  terms  and conditions  and  for  which  specific  authorisation  is given by </w:t>
            </w:r>
            <w:r w:rsidR="00BF7B03" w:rsidRPr="00537937">
              <w:rPr>
                <w:rFonts w:asciiTheme="minorHAnsi" w:hAnsiTheme="minorHAnsi"/>
                <w:sz w:val="22"/>
                <w:szCs w:val="22"/>
              </w:rPr>
              <w:t xml:space="preserve">the </w:t>
            </w:r>
            <w:r w:rsidR="00BF7B03" w:rsidRPr="00053388">
              <w:rPr>
                <w:rFonts w:asciiTheme="minorHAnsi" w:hAnsiTheme="minorHAnsi"/>
                <w:b/>
                <w:bCs/>
                <w:sz w:val="22"/>
                <w:szCs w:val="22"/>
              </w:rPr>
              <w:t>Administrator</w:t>
            </w:r>
            <w:r w:rsidRPr="00537937">
              <w:rPr>
                <w:rFonts w:asciiTheme="minorHAnsi" w:hAnsiTheme="minorHAnsi"/>
                <w:sz w:val="22"/>
                <w:szCs w:val="22"/>
              </w:rPr>
              <w:t xml:space="preserve">.  </w:t>
            </w:r>
          </w:p>
          <w:p w14:paraId="1AA40B6B" w14:textId="60FD2D48" w:rsidR="00EE45BC" w:rsidRPr="00537937" w:rsidRDefault="001E029C" w:rsidP="00EE45BC">
            <w:pPr>
              <w:pStyle w:val="ListParagraph"/>
              <w:numPr>
                <w:ilvl w:val="0"/>
                <w:numId w:val="7"/>
              </w:numPr>
              <w:rPr>
                <w:rFonts w:asciiTheme="minorHAnsi" w:hAnsiTheme="minorHAnsi"/>
                <w:sz w:val="22"/>
                <w:szCs w:val="22"/>
              </w:rPr>
            </w:pPr>
            <w:r w:rsidRPr="001E029C">
              <w:rPr>
                <w:rFonts w:ascii="Calibri" w:hAnsi="Calibri"/>
                <w:b/>
                <w:bCs/>
                <w:sz w:val="22"/>
                <w:szCs w:val="22"/>
              </w:rPr>
              <w:t xml:space="preserve">We </w:t>
            </w:r>
            <w:r w:rsidR="00EE45BC" w:rsidRPr="00537937">
              <w:rPr>
                <w:rFonts w:asciiTheme="minorHAnsi" w:hAnsiTheme="minorHAnsi"/>
                <w:sz w:val="22"/>
                <w:szCs w:val="22"/>
              </w:rPr>
              <w:t xml:space="preserve">reserve the right to provide replacement parts and  to  carry  out  repairs  under  the  </w:t>
            </w:r>
            <w:r w:rsidR="00602AAB" w:rsidRPr="00602AAB">
              <w:rPr>
                <w:rFonts w:ascii="Calibri" w:hAnsi="Calibri"/>
                <w:b/>
                <w:sz w:val="22"/>
                <w:szCs w:val="22"/>
              </w:rPr>
              <w:t>Policy</w:t>
            </w:r>
            <w:r w:rsidR="00EE45BC" w:rsidRPr="00537937">
              <w:rPr>
                <w:rFonts w:asciiTheme="minorHAnsi" w:hAnsiTheme="minorHAnsi"/>
                <w:sz w:val="22"/>
                <w:szCs w:val="22"/>
              </w:rPr>
              <w:t xml:space="preserve">  or  to arrange for their provision by other persons.</w:t>
            </w:r>
          </w:p>
          <w:p w14:paraId="2256CE4E" w14:textId="5B209A52" w:rsidR="00EE45BC" w:rsidRPr="00537937" w:rsidRDefault="00BF7B03" w:rsidP="00EE45BC">
            <w:pPr>
              <w:pStyle w:val="ListParagraph"/>
              <w:numPr>
                <w:ilvl w:val="0"/>
                <w:numId w:val="7"/>
              </w:numPr>
              <w:rPr>
                <w:rFonts w:asciiTheme="minorHAnsi" w:hAnsiTheme="minorHAnsi"/>
                <w:sz w:val="22"/>
                <w:szCs w:val="22"/>
              </w:rPr>
            </w:pPr>
            <w:r w:rsidRPr="00537937">
              <w:rPr>
                <w:rFonts w:asciiTheme="minorHAnsi" w:hAnsiTheme="minorHAnsi"/>
                <w:sz w:val="22"/>
                <w:szCs w:val="22"/>
              </w:rPr>
              <w:t xml:space="preserve">The </w:t>
            </w:r>
            <w:r w:rsidRPr="00053388">
              <w:rPr>
                <w:rFonts w:asciiTheme="minorHAnsi" w:hAnsiTheme="minorHAnsi"/>
                <w:b/>
                <w:bCs/>
                <w:sz w:val="22"/>
                <w:szCs w:val="22"/>
              </w:rPr>
              <w:t>Administrator</w:t>
            </w:r>
            <w:r w:rsidR="00EE45BC" w:rsidRPr="00537937">
              <w:rPr>
                <w:rFonts w:asciiTheme="minorHAnsi" w:hAnsiTheme="minorHAnsi"/>
                <w:sz w:val="22"/>
                <w:szCs w:val="22"/>
              </w:rPr>
              <w:t xml:space="preserve">  may  insist  that  </w:t>
            </w:r>
            <w:r w:rsidR="00602AAB" w:rsidRPr="00602AAB">
              <w:rPr>
                <w:rFonts w:ascii="Calibri" w:hAnsi="Calibri"/>
                <w:b/>
                <w:bCs/>
                <w:sz w:val="22"/>
                <w:szCs w:val="22"/>
              </w:rPr>
              <w:t>Your</w:t>
            </w:r>
            <w:r w:rsidR="00EE45BC" w:rsidRPr="00537937">
              <w:rPr>
                <w:rFonts w:asciiTheme="minorHAnsi" w:hAnsiTheme="minorHAnsi"/>
                <w:sz w:val="22"/>
                <w:szCs w:val="22"/>
              </w:rPr>
              <w:t xml:space="preserve">  repairer  uses exchanged  or  reconditioned  parts  to  affect  a repair.</w:t>
            </w:r>
          </w:p>
          <w:p w14:paraId="77355648" w14:textId="502DC370" w:rsidR="00EE45BC" w:rsidRPr="00537937" w:rsidRDefault="00EE45BC" w:rsidP="00EE45BC">
            <w:pPr>
              <w:pStyle w:val="ListParagraph"/>
              <w:numPr>
                <w:ilvl w:val="0"/>
                <w:numId w:val="7"/>
              </w:numPr>
              <w:rPr>
                <w:rFonts w:asciiTheme="minorHAnsi" w:hAnsiTheme="minorHAnsi"/>
                <w:sz w:val="22"/>
                <w:szCs w:val="22"/>
              </w:rPr>
            </w:pPr>
            <w:r w:rsidRPr="00537937">
              <w:rPr>
                <w:rFonts w:asciiTheme="minorHAnsi" w:hAnsiTheme="minorHAnsi"/>
                <w:sz w:val="22"/>
                <w:szCs w:val="22"/>
              </w:rPr>
              <w:t xml:space="preserve">If  the  part  to  be  replaced  has  some  wear  or  the part improves the general condition or value of the </w:t>
            </w:r>
            <w:r w:rsidR="00602AAB" w:rsidRPr="00602AAB">
              <w:rPr>
                <w:rFonts w:ascii="Calibri" w:hAnsi="Calibri"/>
                <w:b/>
                <w:bCs/>
                <w:sz w:val="22"/>
                <w:szCs w:val="22"/>
              </w:rPr>
              <w:t>Vehicle</w:t>
            </w:r>
            <w:r w:rsidRPr="00537937">
              <w:rPr>
                <w:rFonts w:asciiTheme="minorHAnsi" w:hAnsiTheme="minorHAnsi"/>
                <w:sz w:val="22"/>
                <w:szCs w:val="22"/>
              </w:rPr>
              <w:t xml:space="preserve">,  </w:t>
            </w:r>
            <w:r w:rsidR="00602AAB" w:rsidRPr="00602AAB">
              <w:rPr>
                <w:rFonts w:ascii="Calibri" w:hAnsi="Calibri"/>
                <w:b/>
                <w:sz w:val="22"/>
                <w:szCs w:val="22"/>
              </w:rPr>
              <w:t>You</w:t>
            </w:r>
            <w:r w:rsidRPr="00537937">
              <w:rPr>
                <w:rFonts w:asciiTheme="minorHAnsi" w:hAnsiTheme="minorHAnsi"/>
                <w:sz w:val="22"/>
                <w:szCs w:val="22"/>
              </w:rPr>
              <w:t xml:space="preserve">  may  be  required  to pay  an  amount towards the improvement.</w:t>
            </w:r>
          </w:p>
          <w:p w14:paraId="543C0117" w14:textId="00664876" w:rsidR="00EE45BC" w:rsidRDefault="00EE45BC" w:rsidP="00EE45BC">
            <w:pPr>
              <w:pStyle w:val="ListParagraph"/>
              <w:numPr>
                <w:ilvl w:val="0"/>
                <w:numId w:val="7"/>
              </w:numPr>
              <w:rPr>
                <w:rFonts w:asciiTheme="minorHAnsi" w:hAnsiTheme="minorHAnsi"/>
                <w:sz w:val="22"/>
                <w:szCs w:val="22"/>
              </w:rPr>
            </w:pPr>
            <w:r w:rsidRPr="00537937">
              <w:rPr>
                <w:rFonts w:asciiTheme="minorHAnsi" w:hAnsiTheme="minorHAnsi"/>
                <w:sz w:val="22"/>
                <w:szCs w:val="22"/>
              </w:rPr>
              <w:t>The  amount  of  time  allowed  for  labour  will  be  in line  with  the  manufacturer’s/Glass’s  Guide standard  repair  times.</w:t>
            </w:r>
          </w:p>
          <w:p w14:paraId="6EF689AB" w14:textId="7CE5D7EF" w:rsidR="00426310" w:rsidRPr="00E42706" w:rsidRDefault="00426310" w:rsidP="0077638A">
            <w:pPr>
              <w:pStyle w:val="ListParagraph"/>
              <w:numPr>
                <w:ilvl w:val="0"/>
                <w:numId w:val="7"/>
              </w:numPr>
              <w:rPr>
                <w:rFonts w:asciiTheme="minorHAnsi" w:hAnsiTheme="minorHAnsi"/>
                <w:sz w:val="22"/>
                <w:szCs w:val="22"/>
              </w:rPr>
            </w:pPr>
            <w:r w:rsidRPr="00E42706">
              <w:rPr>
                <w:rFonts w:asciiTheme="minorHAnsi" w:hAnsiTheme="minorHAnsi"/>
                <w:sz w:val="22"/>
                <w:szCs w:val="22"/>
              </w:rPr>
              <w:t>The cost of diagnosis is not included</w:t>
            </w:r>
          </w:p>
          <w:p w14:paraId="1D02AFCA" w14:textId="2FA82952" w:rsidR="00EE45BC" w:rsidRDefault="00EE45BC" w:rsidP="00EE45BC">
            <w:pPr>
              <w:pStyle w:val="ListParagraph"/>
              <w:numPr>
                <w:ilvl w:val="0"/>
                <w:numId w:val="7"/>
              </w:numPr>
              <w:rPr>
                <w:rFonts w:asciiTheme="minorHAnsi" w:hAnsiTheme="minorHAnsi"/>
                <w:sz w:val="22"/>
                <w:szCs w:val="22"/>
              </w:rPr>
            </w:pPr>
            <w:r w:rsidRPr="00537937">
              <w:rPr>
                <w:rFonts w:asciiTheme="minorHAnsi" w:hAnsiTheme="minorHAnsi"/>
                <w:sz w:val="22"/>
                <w:szCs w:val="22"/>
              </w:rPr>
              <w:t xml:space="preserve">The </w:t>
            </w:r>
            <w:r w:rsidRPr="00A35DF7">
              <w:rPr>
                <w:rFonts w:asciiTheme="minorHAnsi" w:hAnsiTheme="minorHAnsi"/>
                <w:b/>
                <w:bCs/>
                <w:sz w:val="22"/>
                <w:szCs w:val="22"/>
              </w:rPr>
              <w:t>Insurer</w:t>
            </w:r>
            <w:r w:rsidRPr="00537937">
              <w:rPr>
                <w:rFonts w:asciiTheme="minorHAnsi" w:hAnsiTheme="minorHAnsi"/>
                <w:sz w:val="22"/>
                <w:szCs w:val="22"/>
              </w:rPr>
              <w:t xml:space="preserve"> and the </w:t>
            </w:r>
            <w:r w:rsidRPr="00053388">
              <w:rPr>
                <w:rFonts w:asciiTheme="minorHAnsi" w:hAnsiTheme="minorHAnsi"/>
                <w:b/>
                <w:bCs/>
                <w:sz w:val="22"/>
                <w:szCs w:val="22"/>
              </w:rPr>
              <w:t>Administrator</w:t>
            </w:r>
            <w:r w:rsidRPr="00537937">
              <w:rPr>
                <w:rFonts w:asciiTheme="minorHAnsi" w:hAnsiTheme="minorHAnsi"/>
                <w:sz w:val="22"/>
                <w:szCs w:val="22"/>
              </w:rPr>
              <w:t xml:space="preserve"> reserve the right to  examine  the  </w:t>
            </w:r>
            <w:r w:rsidR="00602AAB" w:rsidRPr="00602AAB">
              <w:rPr>
                <w:rFonts w:ascii="Calibri" w:hAnsi="Calibri"/>
                <w:b/>
                <w:bCs/>
                <w:sz w:val="22"/>
                <w:szCs w:val="22"/>
              </w:rPr>
              <w:t>Vehicle</w:t>
            </w:r>
            <w:r w:rsidRPr="00537937">
              <w:rPr>
                <w:rFonts w:asciiTheme="minorHAnsi" w:hAnsiTheme="minorHAnsi"/>
                <w:sz w:val="22"/>
                <w:szCs w:val="22"/>
              </w:rPr>
              <w:t xml:space="preserve">,  to  subject  it  to  expert independent assessment and to name the repairer to be used. </w:t>
            </w:r>
            <w:r w:rsidR="00BF7B03" w:rsidRPr="00537937">
              <w:rPr>
                <w:rFonts w:asciiTheme="minorHAnsi" w:hAnsiTheme="minorHAnsi"/>
                <w:sz w:val="22"/>
                <w:szCs w:val="22"/>
              </w:rPr>
              <w:t xml:space="preserve">The </w:t>
            </w:r>
            <w:r w:rsidR="00BF7B03" w:rsidRPr="00053388">
              <w:rPr>
                <w:rFonts w:asciiTheme="minorHAnsi" w:hAnsiTheme="minorHAnsi"/>
                <w:b/>
                <w:bCs/>
                <w:sz w:val="22"/>
                <w:szCs w:val="22"/>
              </w:rPr>
              <w:t>Administrator</w:t>
            </w:r>
            <w:r w:rsidRPr="00537937">
              <w:rPr>
                <w:rFonts w:asciiTheme="minorHAnsi" w:hAnsiTheme="minorHAnsi"/>
                <w:sz w:val="22"/>
                <w:szCs w:val="22"/>
              </w:rPr>
              <w:t xml:space="preserve"> will use the results of any expert  independent  assessment  to  determine  the amount to be paid in respect of a claim. This will be  subject  to  the  claimable  limits  and  the  terms and conditions of the </w:t>
            </w:r>
            <w:r w:rsidR="00602AAB" w:rsidRPr="00602AAB">
              <w:rPr>
                <w:rFonts w:ascii="Calibri" w:hAnsi="Calibri"/>
                <w:b/>
                <w:sz w:val="22"/>
                <w:szCs w:val="22"/>
              </w:rPr>
              <w:t>Policy</w:t>
            </w:r>
            <w:r w:rsidRPr="00537937">
              <w:rPr>
                <w:rFonts w:asciiTheme="minorHAnsi" w:hAnsiTheme="minorHAnsi"/>
                <w:sz w:val="22"/>
                <w:szCs w:val="22"/>
              </w:rPr>
              <w:t>.</w:t>
            </w:r>
          </w:p>
          <w:p w14:paraId="6FC00269" w14:textId="77777777" w:rsidR="00EE45BC" w:rsidRPr="00426310" w:rsidRDefault="00EE45BC" w:rsidP="00426310">
            <w:pPr>
              <w:ind w:left="360"/>
              <w:rPr>
                <w:rFonts w:asciiTheme="minorHAnsi" w:eastAsia="Arial Narrow" w:hAnsiTheme="minorHAnsi" w:cs="Arial Narrow"/>
                <w:b/>
                <w:bCs/>
                <w:sz w:val="22"/>
                <w:szCs w:val="22"/>
              </w:rPr>
            </w:pPr>
          </w:p>
        </w:tc>
      </w:tr>
    </w:tbl>
    <w:p w14:paraId="4E9217F4" w14:textId="1FC0541D" w:rsidR="00DF4A24" w:rsidRPr="00537937" w:rsidRDefault="00602AAB" w:rsidP="00DF4A24">
      <w:pPr>
        <w:spacing w:before="99"/>
        <w:ind w:right="1784"/>
        <w:jc w:val="both"/>
        <w:rPr>
          <w:rFonts w:asciiTheme="minorHAnsi" w:eastAsia="Arial Narrow" w:hAnsiTheme="minorHAnsi" w:cs="Arial Narrow"/>
          <w:b/>
          <w:sz w:val="22"/>
          <w:szCs w:val="22"/>
        </w:rPr>
      </w:pPr>
      <w:r w:rsidRPr="00602AAB">
        <w:rPr>
          <w:rFonts w:ascii="Calibri" w:eastAsia="Arial Narrow" w:hAnsi="Calibri" w:cs="Arial Narrow"/>
          <w:b/>
          <w:sz w:val="22"/>
          <w:szCs w:val="22"/>
        </w:rPr>
        <w:t>POLICY</w:t>
      </w:r>
      <w:r w:rsidR="009E3FC9" w:rsidRPr="00537937">
        <w:rPr>
          <w:rFonts w:asciiTheme="minorHAnsi" w:eastAsia="Arial Narrow" w:hAnsiTheme="minorHAnsi" w:cs="Arial Narrow"/>
          <w:b/>
          <w:sz w:val="22"/>
          <w:szCs w:val="22"/>
        </w:rPr>
        <w:t xml:space="preserve"> CONDITIONS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E3FC9" w:rsidRPr="00537937" w14:paraId="5CF1EB46" w14:textId="77777777" w:rsidTr="00384CC0">
        <w:tc>
          <w:tcPr>
            <w:tcW w:w="9350" w:type="dxa"/>
          </w:tcPr>
          <w:p w14:paraId="38988662" w14:textId="796D78DD" w:rsidR="009E3FC9" w:rsidRPr="00537937" w:rsidRDefault="00602AAB" w:rsidP="009E3FC9">
            <w:pPr>
              <w:spacing w:before="30"/>
              <w:ind w:right="-24"/>
              <w:jc w:val="both"/>
              <w:rPr>
                <w:rFonts w:asciiTheme="minorHAnsi" w:eastAsia="Arial Narrow" w:hAnsiTheme="minorHAnsi" w:cs="Arial Narrow"/>
                <w:sz w:val="22"/>
                <w:szCs w:val="22"/>
              </w:rPr>
            </w:pPr>
            <w:r w:rsidRPr="00602AAB">
              <w:rPr>
                <w:rFonts w:ascii="Calibri" w:eastAsia="Arial Narrow" w:hAnsi="Calibri" w:cs="Arial Narrow"/>
                <w:b/>
                <w:bCs/>
                <w:spacing w:val="1"/>
                <w:sz w:val="22"/>
                <w:szCs w:val="22"/>
              </w:rPr>
              <w:t>You</w:t>
            </w:r>
            <w:r w:rsidR="009E3FC9" w:rsidRPr="00537937">
              <w:rPr>
                <w:rFonts w:asciiTheme="minorHAnsi" w:eastAsia="Arial Narrow" w:hAnsiTheme="minorHAnsi" w:cs="Arial Narrow"/>
                <w:spacing w:val="21"/>
                <w:sz w:val="22"/>
                <w:szCs w:val="22"/>
              </w:rPr>
              <w:t xml:space="preserve"> </w:t>
            </w:r>
            <w:r w:rsidR="009E3FC9" w:rsidRPr="00537937">
              <w:rPr>
                <w:rFonts w:asciiTheme="minorHAnsi" w:eastAsia="Arial Narrow" w:hAnsiTheme="minorHAnsi" w:cs="Arial Narrow"/>
                <w:spacing w:val="-2"/>
                <w:sz w:val="22"/>
                <w:szCs w:val="22"/>
              </w:rPr>
              <w:t>m</w:t>
            </w:r>
            <w:r w:rsidR="009E3FC9" w:rsidRPr="00537937">
              <w:rPr>
                <w:rFonts w:asciiTheme="minorHAnsi" w:eastAsia="Arial Narrow" w:hAnsiTheme="minorHAnsi" w:cs="Arial Narrow"/>
                <w:spacing w:val="1"/>
                <w:sz w:val="22"/>
                <w:szCs w:val="22"/>
              </w:rPr>
              <w:t>u</w:t>
            </w:r>
            <w:r w:rsidR="009E3FC9" w:rsidRPr="00537937">
              <w:rPr>
                <w:rFonts w:asciiTheme="minorHAnsi" w:eastAsia="Arial Narrow" w:hAnsiTheme="minorHAnsi" w:cs="Arial Narrow"/>
                <w:spacing w:val="-1"/>
                <w:sz w:val="22"/>
                <w:szCs w:val="22"/>
              </w:rPr>
              <w:t>s</w:t>
            </w:r>
            <w:r w:rsidR="009E3FC9" w:rsidRPr="00537937">
              <w:rPr>
                <w:rFonts w:asciiTheme="minorHAnsi" w:eastAsia="Arial Narrow" w:hAnsiTheme="minorHAnsi" w:cs="Arial Narrow"/>
                <w:sz w:val="22"/>
                <w:szCs w:val="22"/>
              </w:rPr>
              <w:t>t</w:t>
            </w:r>
            <w:r w:rsidR="009E3FC9" w:rsidRPr="00537937">
              <w:rPr>
                <w:rFonts w:asciiTheme="minorHAnsi" w:eastAsia="Arial Narrow" w:hAnsiTheme="minorHAnsi" w:cs="Arial Narrow"/>
                <w:spacing w:val="20"/>
                <w:sz w:val="22"/>
                <w:szCs w:val="22"/>
              </w:rPr>
              <w:t xml:space="preserve"> </w:t>
            </w:r>
            <w:r w:rsidR="009E3FC9" w:rsidRPr="00537937">
              <w:rPr>
                <w:rFonts w:asciiTheme="minorHAnsi" w:eastAsia="Arial Narrow" w:hAnsiTheme="minorHAnsi" w:cs="Arial Narrow"/>
                <w:spacing w:val="-1"/>
                <w:sz w:val="22"/>
                <w:szCs w:val="22"/>
              </w:rPr>
              <w:t>c</w:t>
            </w:r>
            <w:r w:rsidR="009E3FC9" w:rsidRPr="00537937">
              <w:rPr>
                <w:rFonts w:asciiTheme="minorHAnsi" w:eastAsia="Arial Narrow" w:hAnsiTheme="minorHAnsi" w:cs="Arial Narrow"/>
                <w:spacing w:val="1"/>
                <w:sz w:val="22"/>
                <w:szCs w:val="22"/>
              </w:rPr>
              <w:t>o</w:t>
            </w:r>
            <w:r w:rsidR="009E3FC9" w:rsidRPr="00537937">
              <w:rPr>
                <w:rFonts w:asciiTheme="minorHAnsi" w:eastAsia="Arial Narrow" w:hAnsiTheme="minorHAnsi" w:cs="Arial Narrow"/>
                <w:sz w:val="22"/>
                <w:szCs w:val="22"/>
              </w:rPr>
              <w:t>m</w:t>
            </w:r>
            <w:r w:rsidR="009E3FC9" w:rsidRPr="00537937">
              <w:rPr>
                <w:rFonts w:asciiTheme="minorHAnsi" w:eastAsia="Arial Narrow" w:hAnsiTheme="minorHAnsi" w:cs="Arial Narrow"/>
                <w:spacing w:val="1"/>
                <w:sz w:val="22"/>
                <w:szCs w:val="22"/>
              </w:rPr>
              <w:t>p</w:t>
            </w:r>
            <w:r w:rsidR="009E3FC9" w:rsidRPr="00537937">
              <w:rPr>
                <w:rFonts w:asciiTheme="minorHAnsi" w:eastAsia="Arial Narrow" w:hAnsiTheme="minorHAnsi" w:cs="Arial Narrow"/>
                <w:sz w:val="22"/>
                <w:szCs w:val="22"/>
              </w:rPr>
              <w:t>ly</w:t>
            </w:r>
            <w:r w:rsidR="009E3FC9" w:rsidRPr="00537937">
              <w:rPr>
                <w:rFonts w:asciiTheme="minorHAnsi" w:eastAsia="Arial Narrow" w:hAnsiTheme="minorHAnsi" w:cs="Arial Narrow"/>
                <w:spacing w:val="20"/>
                <w:sz w:val="22"/>
                <w:szCs w:val="22"/>
              </w:rPr>
              <w:t xml:space="preserve"> </w:t>
            </w:r>
            <w:r w:rsidR="009E3FC9" w:rsidRPr="00537937">
              <w:rPr>
                <w:rFonts w:asciiTheme="minorHAnsi" w:eastAsia="Arial Narrow" w:hAnsiTheme="minorHAnsi" w:cs="Arial Narrow"/>
                <w:spacing w:val="1"/>
                <w:sz w:val="22"/>
                <w:szCs w:val="22"/>
              </w:rPr>
              <w:t>w</w:t>
            </w:r>
            <w:r w:rsidR="009E3FC9" w:rsidRPr="00537937">
              <w:rPr>
                <w:rFonts w:asciiTheme="minorHAnsi" w:eastAsia="Arial Narrow" w:hAnsiTheme="minorHAnsi" w:cs="Arial Narrow"/>
                <w:sz w:val="22"/>
                <w:szCs w:val="22"/>
              </w:rPr>
              <w:t>i</w:t>
            </w:r>
            <w:r w:rsidR="009E3FC9" w:rsidRPr="00537937">
              <w:rPr>
                <w:rFonts w:asciiTheme="minorHAnsi" w:eastAsia="Arial Narrow" w:hAnsiTheme="minorHAnsi" w:cs="Arial Narrow"/>
                <w:spacing w:val="-4"/>
                <w:sz w:val="22"/>
                <w:szCs w:val="22"/>
              </w:rPr>
              <w:t>t</w:t>
            </w:r>
            <w:r w:rsidR="009E3FC9" w:rsidRPr="00537937">
              <w:rPr>
                <w:rFonts w:asciiTheme="minorHAnsi" w:eastAsia="Arial Narrow" w:hAnsiTheme="minorHAnsi" w:cs="Arial Narrow"/>
                <w:sz w:val="22"/>
                <w:szCs w:val="22"/>
              </w:rPr>
              <w:t>h</w:t>
            </w:r>
            <w:r w:rsidR="009E3FC9" w:rsidRPr="00537937">
              <w:rPr>
                <w:rFonts w:asciiTheme="minorHAnsi" w:eastAsia="Arial Narrow" w:hAnsiTheme="minorHAnsi" w:cs="Arial Narrow"/>
                <w:spacing w:val="21"/>
                <w:sz w:val="22"/>
                <w:szCs w:val="22"/>
              </w:rPr>
              <w:t xml:space="preserve"> </w:t>
            </w:r>
            <w:r w:rsidR="009E3FC9" w:rsidRPr="00537937">
              <w:rPr>
                <w:rFonts w:asciiTheme="minorHAnsi" w:eastAsia="Arial Narrow" w:hAnsiTheme="minorHAnsi" w:cs="Arial Narrow"/>
                <w:spacing w:val="-1"/>
                <w:sz w:val="22"/>
                <w:szCs w:val="22"/>
              </w:rPr>
              <w:t>t</w:t>
            </w:r>
            <w:r w:rsidR="009E3FC9" w:rsidRPr="00537937">
              <w:rPr>
                <w:rFonts w:asciiTheme="minorHAnsi" w:eastAsia="Arial Narrow" w:hAnsiTheme="minorHAnsi" w:cs="Arial Narrow"/>
                <w:spacing w:val="1"/>
                <w:sz w:val="22"/>
                <w:szCs w:val="22"/>
              </w:rPr>
              <w:t>h</w:t>
            </w:r>
            <w:r w:rsidR="009E3FC9" w:rsidRPr="00537937">
              <w:rPr>
                <w:rFonts w:asciiTheme="minorHAnsi" w:eastAsia="Arial Narrow" w:hAnsiTheme="minorHAnsi" w:cs="Arial Narrow"/>
                <w:sz w:val="22"/>
                <w:szCs w:val="22"/>
              </w:rPr>
              <w:t>e</w:t>
            </w:r>
            <w:r w:rsidR="009E3FC9" w:rsidRPr="00537937">
              <w:rPr>
                <w:rFonts w:asciiTheme="minorHAnsi" w:eastAsia="Arial Narrow" w:hAnsiTheme="minorHAnsi" w:cs="Arial Narrow"/>
                <w:spacing w:val="21"/>
                <w:sz w:val="22"/>
                <w:szCs w:val="22"/>
              </w:rPr>
              <w:t xml:space="preserve"> </w:t>
            </w:r>
            <w:r w:rsidR="009E3FC9" w:rsidRPr="00537937">
              <w:rPr>
                <w:rFonts w:asciiTheme="minorHAnsi" w:eastAsia="Arial Narrow" w:hAnsiTheme="minorHAnsi" w:cs="Arial Narrow"/>
                <w:spacing w:val="-3"/>
                <w:sz w:val="22"/>
                <w:szCs w:val="22"/>
              </w:rPr>
              <w:t>f</w:t>
            </w:r>
            <w:r w:rsidR="009E3FC9" w:rsidRPr="00537937">
              <w:rPr>
                <w:rFonts w:asciiTheme="minorHAnsi" w:eastAsia="Arial Narrow" w:hAnsiTheme="minorHAnsi" w:cs="Arial Narrow"/>
                <w:spacing w:val="1"/>
                <w:sz w:val="22"/>
                <w:szCs w:val="22"/>
              </w:rPr>
              <w:t>o</w:t>
            </w:r>
            <w:r w:rsidR="009E3FC9" w:rsidRPr="00537937">
              <w:rPr>
                <w:rFonts w:asciiTheme="minorHAnsi" w:eastAsia="Arial Narrow" w:hAnsiTheme="minorHAnsi" w:cs="Arial Narrow"/>
                <w:sz w:val="22"/>
                <w:szCs w:val="22"/>
              </w:rPr>
              <w:t>l</w:t>
            </w:r>
            <w:r w:rsidR="009E3FC9" w:rsidRPr="00537937">
              <w:rPr>
                <w:rFonts w:asciiTheme="minorHAnsi" w:eastAsia="Arial Narrow" w:hAnsiTheme="minorHAnsi" w:cs="Arial Narrow"/>
                <w:spacing w:val="-1"/>
                <w:sz w:val="22"/>
                <w:szCs w:val="22"/>
              </w:rPr>
              <w:t>lo</w:t>
            </w:r>
            <w:r w:rsidR="009E3FC9" w:rsidRPr="00537937">
              <w:rPr>
                <w:rFonts w:asciiTheme="minorHAnsi" w:eastAsia="Arial Narrow" w:hAnsiTheme="minorHAnsi" w:cs="Arial Narrow"/>
                <w:spacing w:val="1"/>
                <w:sz w:val="22"/>
                <w:szCs w:val="22"/>
              </w:rPr>
              <w:t>w</w:t>
            </w:r>
            <w:r w:rsidR="009E3FC9" w:rsidRPr="00537937">
              <w:rPr>
                <w:rFonts w:asciiTheme="minorHAnsi" w:eastAsia="Arial Narrow" w:hAnsiTheme="minorHAnsi" w:cs="Arial Narrow"/>
                <w:sz w:val="22"/>
                <w:szCs w:val="22"/>
              </w:rPr>
              <w:t>i</w:t>
            </w:r>
            <w:r w:rsidR="009E3FC9" w:rsidRPr="00537937">
              <w:rPr>
                <w:rFonts w:asciiTheme="minorHAnsi" w:eastAsia="Arial Narrow" w:hAnsiTheme="minorHAnsi" w:cs="Arial Narrow"/>
                <w:spacing w:val="-2"/>
                <w:sz w:val="22"/>
                <w:szCs w:val="22"/>
              </w:rPr>
              <w:t>n</w:t>
            </w:r>
            <w:r w:rsidR="009E3FC9" w:rsidRPr="00537937">
              <w:rPr>
                <w:rFonts w:asciiTheme="minorHAnsi" w:eastAsia="Arial Narrow" w:hAnsiTheme="minorHAnsi" w:cs="Arial Narrow"/>
                <w:sz w:val="22"/>
                <w:szCs w:val="22"/>
              </w:rPr>
              <w:t>g</w:t>
            </w:r>
            <w:r w:rsidR="009E3FC9" w:rsidRPr="00537937">
              <w:rPr>
                <w:rFonts w:asciiTheme="minorHAnsi" w:eastAsia="Arial Narrow" w:hAnsiTheme="minorHAnsi" w:cs="Arial Narrow"/>
                <w:spacing w:val="21"/>
                <w:sz w:val="22"/>
                <w:szCs w:val="22"/>
              </w:rPr>
              <w:t xml:space="preserve"> </w:t>
            </w:r>
            <w:r w:rsidR="009E3FC9" w:rsidRPr="00537937">
              <w:rPr>
                <w:rFonts w:asciiTheme="minorHAnsi" w:eastAsia="Arial Narrow" w:hAnsiTheme="minorHAnsi" w:cs="Arial Narrow"/>
                <w:spacing w:val="-1"/>
                <w:sz w:val="22"/>
                <w:szCs w:val="22"/>
              </w:rPr>
              <w:t>c</w:t>
            </w:r>
            <w:r w:rsidR="009E3FC9" w:rsidRPr="00537937">
              <w:rPr>
                <w:rFonts w:asciiTheme="minorHAnsi" w:eastAsia="Arial Narrow" w:hAnsiTheme="minorHAnsi" w:cs="Arial Narrow"/>
                <w:spacing w:val="1"/>
                <w:sz w:val="22"/>
                <w:szCs w:val="22"/>
              </w:rPr>
              <w:t>o</w:t>
            </w:r>
            <w:r w:rsidR="009E3FC9" w:rsidRPr="00537937">
              <w:rPr>
                <w:rFonts w:asciiTheme="minorHAnsi" w:eastAsia="Arial Narrow" w:hAnsiTheme="minorHAnsi" w:cs="Arial Narrow"/>
                <w:spacing w:val="-1"/>
                <w:sz w:val="22"/>
                <w:szCs w:val="22"/>
              </w:rPr>
              <w:t>n</w:t>
            </w:r>
            <w:r w:rsidR="009E3FC9" w:rsidRPr="00537937">
              <w:rPr>
                <w:rFonts w:asciiTheme="minorHAnsi" w:eastAsia="Arial Narrow" w:hAnsiTheme="minorHAnsi" w:cs="Arial Narrow"/>
                <w:spacing w:val="1"/>
                <w:sz w:val="22"/>
                <w:szCs w:val="22"/>
              </w:rPr>
              <w:t>d</w:t>
            </w:r>
            <w:r w:rsidR="009E3FC9" w:rsidRPr="00537937">
              <w:rPr>
                <w:rFonts w:asciiTheme="minorHAnsi" w:eastAsia="Arial Narrow" w:hAnsiTheme="minorHAnsi" w:cs="Arial Narrow"/>
                <w:sz w:val="22"/>
                <w:szCs w:val="22"/>
              </w:rPr>
              <w:t>i</w:t>
            </w:r>
            <w:r w:rsidR="009E3FC9" w:rsidRPr="00537937">
              <w:rPr>
                <w:rFonts w:asciiTheme="minorHAnsi" w:eastAsia="Arial Narrow" w:hAnsiTheme="minorHAnsi" w:cs="Arial Narrow"/>
                <w:spacing w:val="-1"/>
                <w:sz w:val="22"/>
                <w:szCs w:val="22"/>
              </w:rPr>
              <w:t>t</w:t>
            </w:r>
            <w:r w:rsidR="009E3FC9" w:rsidRPr="00537937">
              <w:rPr>
                <w:rFonts w:asciiTheme="minorHAnsi" w:eastAsia="Arial Narrow" w:hAnsiTheme="minorHAnsi" w:cs="Arial Narrow"/>
                <w:sz w:val="22"/>
                <w:szCs w:val="22"/>
              </w:rPr>
              <w:t>io</w:t>
            </w:r>
            <w:r w:rsidR="009E3FC9" w:rsidRPr="00537937">
              <w:rPr>
                <w:rFonts w:asciiTheme="minorHAnsi" w:eastAsia="Arial Narrow" w:hAnsiTheme="minorHAnsi" w:cs="Arial Narrow"/>
                <w:spacing w:val="1"/>
                <w:sz w:val="22"/>
                <w:szCs w:val="22"/>
              </w:rPr>
              <w:t>n</w:t>
            </w:r>
            <w:r w:rsidR="009E3FC9" w:rsidRPr="00537937">
              <w:rPr>
                <w:rFonts w:asciiTheme="minorHAnsi" w:eastAsia="Arial Narrow" w:hAnsiTheme="minorHAnsi" w:cs="Arial Narrow"/>
                <w:sz w:val="22"/>
                <w:szCs w:val="22"/>
              </w:rPr>
              <w:t>s</w:t>
            </w:r>
            <w:r w:rsidR="009E3FC9" w:rsidRPr="00537937">
              <w:rPr>
                <w:rFonts w:asciiTheme="minorHAnsi" w:eastAsia="Arial Narrow" w:hAnsiTheme="minorHAnsi" w:cs="Arial Narrow"/>
                <w:spacing w:val="19"/>
                <w:sz w:val="22"/>
                <w:szCs w:val="22"/>
              </w:rPr>
              <w:t xml:space="preserve"> </w:t>
            </w:r>
            <w:r w:rsidR="009E3FC9" w:rsidRPr="00537937">
              <w:rPr>
                <w:rFonts w:asciiTheme="minorHAnsi" w:eastAsia="Arial Narrow" w:hAnsiTheme="minorHAnsi" w:cs="Arial Narrow"/>
                <w:spacing w:val="-1"/>
                <w:sz w:val="22"/>
                <w:szCs w:val="22"/>
              </w:rPr>
              <w:t>t</w:t>
            </w:r>
            <w:r w:rsidR="009E3FC9" w:rsidRPr="00537937">
              <w:rPr>
                <w:rFonts w:asciiTheme="minorHAnsi" w:eastAsia="Arial Narrow" w:hAnsiTheme="minorHAnsi" w:cs="Arial Narrow"/>
                <w:sz w:val="22"/>
                <w:szCs w:val="22"/>
              </w:rPr>
              <w:t>o</w:t>
            </w:r>
            <w:r w:rsidR="009E3FC9" w:rsidRPr="00537937">
              <w:rPr>
                <w:rFonts w:asciiTheme="minorHAnsi" w:eastAsia="Arial Narrow" w:hAnsiTheme="minorHAnsi" w:cs="Arial Narrow"/>
                <w:spacing w:val="19"/>
                <w:sz w:val="22"/>
                <w:szCs w:val="22"/>
              </w:rPr>
              <w:t xml:space="preserve"> </w:t>
            </w:r>
            <w:r w:rsidR="009E3FC9" w:rsidRPr="00537937">
              <w:rPr>
                <w:rFonts w:asciiTheme="minorHAnsi" w:eastAsia="Arial Narrow" w:hAnsiTheme="minorHAnsi" w:cs="Arial Narrow"/>
                <w:spacing w:val="1"/>
                <w:sz w:val="22"/>
                <w:szCs w:val="22"/>
              </w:rPr>
              <w:t>ha</w:t>
            </w:r>
            <w:r w:rsidR="009E3FC9" w:rsidRPr="00537937">
              <w:rPr>
                <w:rFonts w:asciiTheme="minorHAnsi" w:eastAsia="Arial Narrow" w:hAnsiTheme="minorHAnsi" w:cs="Arial Narrow"/>
                <w:spacing w:val="-4"/>
                <w:sz w:val="22"/>
                <w:szCs w:val="22"/>
              </w:rPr>
              <w:t>v</w:t>
            </w:r>
            <w:r w:rsidR="009E3FC9" w:rsidRPr="00537937">
              <w:rPr>
                <w:rFonts w:asciiTheme="minorHAnsi" w:eastAsia="Arial Narrow" w:hAnsiTheme="minorHAnsi" w:cs="Arial Narrow"/>
                <w:sz w:val="22"/>
                <w:szCs w:val="22"/>
              </w:rPr>
              <w:t xml:space="preserve">e </w:t>
            </w:r>
            <w:r w:rsidR="009E3FC9" w:rsidRPr="00537937">
              <w:rPr>
                <w:rFonts w:asciiTheme="minorHAnsi" w:eastAsia="Arial Narrow" w:hAnsiTheme="minorHAnsi" w:cs="Arial Narrow"/>
                <w:spacing w:val="-1"/>
                <w:sz w:val="22"/>
                <w:szCs w:val="22"/>
              </w:rPr>
              <w:t>t</w:t>
            </w:r>
            <w:r w:rsidR="009E3FC9" w:rsidRPr="00537937">
              <w:rPr>
                <w:rFonts w:asciiTheme="minorHAnsi" w:eastAsia="Arial Narrow" w:hAnsiTheme="minorHAnsi" w:cs="Arial Narrow"/>
                <w:spacing w:val="1"/>
                <w:sz w:val="22"/>
                <w:szCs w:val="22"/>
              </w:rPr>
              <w:t>h</w:t>
            </w:r>
            <w:r w:rsidR="009E3FC9" w:rsidRPr="00537937">
              <w:rPr>
                <w:rFonts w:asciiTheme="minorHAnsi" w:eastAsia="Arial Narrow" w:hAnsiTheme="minorHAnsi" w:cs="Arial Narrow"/>
                <w:sz w:val="22"/>
                <w:szCs w:val="22"/>
              </w:rPr>
              <w:t>e</w:t>
            </w:r>
            <w:r w:rsidR="009E3FC9" w:rsidRPr="00537937">
              <w:rPr>
                <w:rFonts w:asciiTheme="minorHAnsi" w:eastAsia="Arial Narrow" w:hAnsiTheme="minorHAnsi" w:cs="Arial Narrow"/>
                <w:spacing w:val="3"/>
                <w:sz w:val="22"/>
                <w:szCs w:val="22"/>
              </w:rPr>
              <w:t xml:space="preserve"> </w:t>
            </w:r>
            <w:r w:rsidR="009E3FC9" w:rsidRPr="00537937">
              <w:rPr>
                <w:rFonts w:asciiTheme="minorHAnsi" w:eastAsia="Arial Narrow" w:hAnsiTheme="minorHAnsi" w:cs="Arial Narrow"/>
                <w:spacing w:val="-3"/>
                <w:sz w:val="22"/>
                <w:szCs w:val="22"/>
              </w:rPr>
              <w:t>f</w:t>
            </w:r>
            <w:r w:rsidR="009E3FC9" w:rsidRPr="00537937">
              <w:rPr>
                <w:rFonts w:asciiTheme="minorHAnsi" w:eastAsia="Arial Narrow" w:hAnsiTheme="minorHAnsi" w:cs="Arial Narrow"/>
                <w:spacing w:val="1"/>
                <w:sz w:val="22"/>
                <w:szCs w:val="22"/>
              </w:rPr>
              <w:t>u</w:t>
            </w:r>
            <w:r w:rsidR="009E3FC9" w:rsidRPr="00537937">
              <w:rPr>
                <w:rFonts w:asciiTheme="minorHAnsi" w:eastAsia="Arial Narrow" w:hAnsiTheme="minorHAnsi" w:cs="Arial Narrow"/>
                <w:sz w:val="22"/>
                <w:szCs w:val="22"/>
              </w:rPr>
              <w:t>ll</w:t>
            </w:r>
            <w:r w:rsidR="009E3FC9" w:rsidRPr="00537937">
              <w:rPr>
                <w:rFonts w:asciiTheme="minorHAnsi" w:eastAsia="Arial Narrow" w:hAnsiTheme="minorHAnsi" w:cs="Arial Narrow"/>
                <w:spacing w:val="1"/>
                <w:sz w:val="22"/>
                <w:szCs w:val="22"/>
              </w:rPr>
              <w:t xml:space="preserve"> p</w:t>
            </w:r>
            <w:r w:rsidR="009E3FC9" w:rsidRPr="00537937">
              <w:rPr>
                <w:rFonts w:asciiTheme="minorHAnsi" w:eastAsia="Arial Narrow" w:hAnsiTheme="minorHAnsi" w:cs="Arial Narrow"/>
                <w:spacing w:val="-1"/>
                <w:sz w:val="22"/>
                <w:szCs w:val="22"/>
              </w:rPr>
              <w:t>r</w:t>
            </w:r>
            <w:r w:rsidR="009E3FC9" w:rsidRPr="00537937">
              <w:rPr>
                <w:rFonts w:asciiTheme="minorHAnsi" w:eastAsia="Arial Narrow" w:hAnsiTheme="minorHAnsi" w:cs="Arial Narrow"/>
                <w:spacing w:val="1"/>
                <w:sz w:val="22"/>
                <w:szCs w:val="22"/>
              </w:rPr>
              <w:t>o</w:t>
            </w:r>
            <w:r w:rsidR="009E3FC9" w:rsidRPr="00537937">
              <w:rPr>
                <w:rFonts w:asciiTheme="minorHAnsi" w:eastAsia="Arial Narrow" w:hAnsiTheme="minorHAnsi" w:cs="Arial Narrow"/>
                <w:spacing w:val="-3"/>
                <w:sz w:val="22"/>
                <w:szCs w:val="22"/>
              </w:rPr>
              <w:t>t</w:t>
            </w:r>
            <w:r w:rsidR="009E3FC9" w:rsidRPr="00537937">
              <w:rPr>
                <w:rFonts w:asciiTheme="minorHAnsi" w:eastAsia="Arial Narrow" w:hAnsiTheme="minorHAnsi" w:cs="Arial Narrow"/>
                <w:spacing w:val="1"/>
                <w:sz w:val="22"/>
                <w:szCs w:val="22"/>
              </w:rPr>
              <w:t>e</w:t>
            </w:r>
            <w:r w:rsidR="009E3FC9" w:rsidRPr="00537937">
              <w:rPr>
                <w:rFonts w:asciiTheme="minorHAnsi" w:eastAsia="Arial Narrow" w:hAnsiTheme="minorHAnsi" w:cs="Arial Narrow"/>
                <w:spacing w:val="-1"/>
                <w:sz w:val="22"/>
                <w:szCs w:val="22"/>
              </w:rPr>
              <w:t>ct</w:t>
            </w:r>
            <w:r w:rsidR="009E3FC9" w:rsidRPr="00537937">
              <w:rPr>
                <w:rFonts w:asciiTheme="minorHAnsi" w:eastAsia="Arial Narrow" w:hAnsiTheme="minorHAnsi" w:cs="Arial Narrow"/>
                <w:sz w:val="22"/>
                <w:szCs w:val="22"/>
              </w:rPr>
              <w:t xml:space="preserve">ion </w:t>
            </w:r>
            <w:r w:rsidR="009E3FC9" w:rsidRPr="00537937">
              <w:rPr>
                <w:rFonts w:asciiTheme="minorHAnsi" w:eastAsia="Arial Narrow" w:hAnsiTheme="minorHAnsi" w:cs="Arial Narrow"/>
                <w:spacing w:val="1"/>
                <w:sz w:val="22"/>
                <w:szCs w:val="22"/>
              </w:rPr>
              <w:t>o</w:t>
            </w:r>
            <w:r w:rsidR="009E3FC9" w:rsidRPr="00537937">
              <w:rPr>
                <w:rFonts w:asciiTheme="minorHAnsi" w:eastAsia="Arial Narrow" w:hAnsiTheme="minorHAnsi" w:cs="Arial Narrow"/>
                <w:sz w:val="22"/>
                <w:szCs w:val="22"/>
              </w:rPr>
              <w:t>f</w:t>
            </w:r>
            <w:r w:rsidR="009E3FC9" w:rsidRPr="00537937">
              <w:rPr>
                <w:rFonts w:asciiTheme="minorHAnsi" w:eastAsia="Arial Narrow" w:hAnsiTheme="minorHAnsi" w:cs="Arial Narrow"/>
                <w:spacing w:val="1"/>
                <w:sz w:val="22"/>
                <w:szCs w:val="22"/>
              </w:rPr>
              <w:t xml:space="preserve"> </w:t>
            </w:r>
            <w:r w:rsidR="009E3FC9" w:rsidRPr="00537937">
              <w:rPr>
                <w:rFonts w:asciiTheme="minorHAnsi" w:eastAsia="Arial Narrow" w:hAnsiTheme="minorHAnsi" w:cs="Arial Narrow"/>
                <w:spacing w:val="-1"/>
                <w:sz w:val="22"/>
                <w:szCs w:val="22"/>
              </w:rPr>
              <w:t>th</w:t>
            </w:r>
            <w:r w:rsidR="009E3FC9" w:rsidRPr="00537937">
              <w:rPr>
                <w:rFonts w:asciiTheme="minorHAnsi" w:eastAsia="Arial Narrow" w:hAnsiTheme="minorHAnsi" w:cs="Arial Narrow"/>
                <w:sz w:val="22"/>
                <w:szCs w:val="22"/>
              </w:rPr>
              <w:t xml:space="preserve">e </w:t>
            </w:r>
            <w:r w:rsidRPr="00602AAB">
              <w:rPr>
                <w:rFonts w:ascii="Calibri" w:eastAsia="Arial Narrow" w:hAnsi="Calibri" w:cs="Arial Narrow"/>
                <w:b/>
                <w:spacing w:val="1"/>
                <w:sz w:val="22"/>
                <w:szCs w:val="22"/>
              </w:rPr>
              <w:t>Policy</w:t>
            </w:r>
            <w:r w:rsidR="009E3FC9" w:rsidRPr="00537937">
              <w:rPr>
                <w:rFonts w:asciiTheme="minorHAnsi" w:eastAsia="Arial Narrow" w:hAnsiTheme="minorHAnsi" w:cs="Arial Narrow"/>
                <w:sz w:val="22"/>
                <w:szCs w:val="22"/>
              </w:rPr>
              <w:t>.</w:t>
            </w:r>
            <w:r w:rsidR="009E3FC9" w:rsidRPr="00537937">
              <w:rPr>
                <w:rFonts w:asciiTheme="minorHAnsi" w:eastAsia="Arial Narrow" w:hAnsiTheme="minorHAnsi" w:cs="Arial Narrow"/>
                <w:spacing w:val="1"/>
                <w:sz w:val="22"/>
                <w:szCs w:val="22"/>
              </w:rPr>
              <w:t xml:space="preserve"> </w:t>
            </w:r>
            <w:r w:rsidR="009E3FC9" w:rsidRPr="00537937">
              <w:rPr>
                <w:rFonts w:asciiTheme="minorHAnsi" w:eastAsia="Arial Narrow" w:hAnsiTheme="minorHAnsi" w:cs="Arial Narrow"/>
                <w:spacing w:val="-1"/>
                <w:sz w:val="22"/>
                <w:szCs w:val="22"/>
              </w:rPr>
              <w:t>I</w:t>
            </w:r>
            <w:r w:rsidR="009E3FC9" w:rsidRPr="00537937">
              <w:rPr>
                <w:rFonts w:asciiTheme="minorHAnsi" w:eastAsia="Arial Narrow" w:hAnsiTheme="minorHAnsi" w:cs="Arial Narrow"/>
                <w:sz w:val="22"/>
                <w:szCs w:val="22"/>
              </w:rPr>
              <w:t>f</w:t>
            </w:r>
            <w:r w:rsidR="009E3FC9" w:rsidRPr="00537937">
              <w:rPr>
                <w:rFonts w:asciiTheme="minorHAnsi" w:eastAsia="Arial Narrow" w:hAnsiTheme="minorHAnsi" w:cs="Arial Narrow"/>
                <w:spacing w:val="1"/>
                <w:sz w:val="22"/>
                <w:szCs w:val="22"/>
              </w:rPr>
              <w:t xml:space="preserve"> </w:t>
            </w:r>
            <w:r w:rsidRPr="00602AAB">
              <w:rPr>
                <w:rFonts w:ascii="Calibri" w:eastAsia="Arial Narrow" w:hAnsi="Calibri" w:cs="Arial Narrow"/>
                <w:b/>
                <w:bCs/>
                <w:spacing w:val="1"/>
                <w:sz w:val="22"/>
                <w:szCs w:val="22"/>
              </w:rPr>
              <w:t>You</w:t>
            </w:r>
            <w:r w:rsidR="009E3FC9" w:rsidRPr="00537937">
              <w:rPr>
                <w:rFonts w:asciiTheme="minorHAnsi" w:eastAsia="Arial Narrow" w:hAnsiTheme="minorHAnsi" w:cs="Arial Narrow"/>
                <w:spacing w:val="3"/>
                <w:sz w:val="22"/>
                <w:szCs w:val="22"/>
              </w:rPr>
              <w:t xml:space="preserve"> </w:t>
            </w:r>
            <w:r w:rsidR="009E3FC9" w:rsidRPr="00537937">
              <w:rPr>
                <w:rFonts w:asciiTheme="minorHAnsi" w:eastAsia="Arial Narrow" w:hAnsiTheme="minorHAnsi" w:cs="Arial Narrow"/>
                <w:spacing w:val="-1"/>
                <w:sz w:val="22"/>
                <w:szCs w:val="22"/>
              </w:rPr>
              <w:t>d</w:t>
            </w:r>
            <w:r w:rsidR="009E3FC9" w:rsidRPr="00537937">
              <w:rPr>
                <w:rFonts w:asciiTheme="minorHAnsi" w:eastAsia="Arial Narrow" w:hAnsiTheme="minorHAnsi" w:cs="Arial Narrow"/>
                <w:sz w:val="22"/>
                <w:szCs w:val="22"/>
              </w:rPr>
              <w:t xml:space="preserve">o </w:t>
            </w:r>
            <w:r w:rsidR="009E3FC9" w:rsidRPr="00537937">
              <w:rPr>
                <w:rFonts w:asciiTheme="minorHAnsi" w:eastAsia="Arial Narrow" w:hAnsiTheme="minorHAnsi" w:cs="Arial Narrow"/>
                <w:spacing w:val="1"/>
                <w:sz w:val="22"/>
                <w:szCs w:val="22"/>
              </w:rPr>
              <w:t>no</w:t>
            </w:r>
            <w:r w:rsidR="009E3FC9" w:rsidRPr="00537937">
              <w:rPr>
                <w:rFonts w:asciiTheme="minorHAnsi" w:eastAsia="Arial Narrow" w:hAnsiTheme="minorHAnsi" w:cs="Arial Narrow"/>
                <w:sz w:val="22"/>
                <w:szCs w:val="22"/>
              </w:rPr>
              <w:t>t</w:t>
            </w:r>
            <w:r w:rsidR="009E3FC9" w:rsidRPr="00537937">
              <w:rPr>
                <w:rFonts w:asciiTheme="minorHAnsi" w:eastAsia="Arial Narrow" w:hAnsiTheme="minorHAnsi" w:cs="Arial Narrow"/>
                <w:spacing w:val="1"/>
                <w:sz w:val="22"/>
                <w:szCs w:val="22"/>
              </w:rPr>
              <w:t xml:space="preserve"> </w:t>
            </w:r>
            <w:r w:rsidR="009E3FC9" w:rsidRPr="00537937">
              <w:rPr>
                <w:rFonts w:asciiTheme="minorHAnsi" w:eastAsia="Arial Narrow" w:hAnsiTheme="minorHAnsi" w:cs="Arial Narrow"/>
                <w:spacing w:val="-1"/>
                <w:sz w:val="22"/>
                <w:szCs w:val="22"/>
              </w:rPr>
              <w:t>co</w:t>
            </w:r>
            <w:r w:rsidR="009E3FC9" w:rsidRPr="00537937">
              <w:rPr>
                <w:rFonts w:asciiTheme="minorHAnsi" w:eastAsia="Arial Narrow" w:hAnsiTheme="minorHAnsi" w:cs="Arial Narrow"/>
                <w:sz w:val="22"/>
                <w:szCs w:val="22"/>
              </w:rPr>
              <w:t>m</w:t>
            </w:r>
            <w:r w:rsidR="009E3FC9" w:rsidRPr="00537937">
              <w:rPr>
                <w:rFonts w:asciiTheme="minorHAnsi" w:eastAsia="Arial Narrow" w:hAnsiTheme="minorHAnsi" w:cs="Arial Narrow"/>
                <w:spacing w:val="1"/>
                <w:sz w:val="22"/>
                <w:szCs w:val="22"/>
              </w:rPr>
              <w:t>p</w:t>
            </w:r>
            <w:r w:rsidR="009E3FC9" w:rsidRPr="00537937">
              <w:rPr>
                <w:rFonts w:asciiTheme="minorHAnsi" w:eastAsia="Arial Narrow" w:hAnsiTheme="minorHAnsi" w:cs="Arial Narrow"/>
                <w:sz w:val="22"/>
                <w:szCs w:val="22"/>
              </w:rPr>
              <w:t>ly</w:t>
            </w:r>
            <w:r w:rsidR="009E3FC9" w:rsidRPr="00537937">
              <w:rPr>
                <w:rFonts w:asciiTheme="minorHAnsi" w:eastAsia="Arial Narrow" w:hAnsiTheme="minorHAnsi" w:cs="Arial Narrow"/>
                <w:spacing w:val="-2"/>
                <w:sz w:val="22"/>
                <w:szCs w:val="22"/>
              </w:rPr>
              <w:t xml:space="preserve"> </w:t>
            </w:r>
            <w:r w:rsidR="009E3FC9" w:rsidRPr="00537937">
              <w:rPr>
                <w:rFonts w:asciiTheme="minorHAnsi" w:eastAsia="Arial Narrow" w:hAnsiTheme="minorHAnsi" w:cs="Arial Narrow"/>
                <w:spacing w:val="1"/>
                <w:sz w:val="22"/>
                <w:szCs w:val="22"/>
              </w:rPr>
              <w:t>w</w:t>
            </w:r>
            <w:r w:rsidR="009E3FC9" w:rsidRPr="00537937">
              <w:rPr>
                <w:rFonts w:asciiTheme="minorHAnsi" w:eastAsia="Arial Narrow" w:hAnsiTheme="minorHAnsi" w:cs="Arial Narrow"/>
                <w:sz w:val="22"/>
                <w:szCs w:val="22"/>
              </w:rPr>
              <w:t>i</w:t>
            </w:r>
            <w:r w:rsidR="009E3FC9" w:rsidRPr="00537937">
              <w:rPr>
                <w:rFonts w:asciiTheme="minorHAnsi" w:eastAsia="Arial Narrow" w:hAnsiTheme="minorHAnsi" w:cs="Arial Narrow"/>
                <w:spacing w:val="-1"/>
                <w:sz w:val="22"/>
                <w:szCs w:val="22"/>
              </w:rPr>
              <w:t>t</w:t>
            </w:r>
            <w:r w:rsidR="009E3FC9" w:rsidRPr="00537937">
              <w:rPr>
                <w:rFonts w:asciiTheme="minorHAnsi" w:eastAsia="Arial Narrow" w:hAnsiTheme="minorHAnsi" w:cs="Arial Narrow"/>
                <w:sz w:val="22"/>
                <w:szCs w:val="22"/>
              </w:rPr>
              <w:t xml:space="preserve">h </w:t>
            </w:r>
            <w:r w:rsidR="009E3FC9" w:rsidRPr="00537937">
              <w:rPr>
                <w:rFonts w:asciiTheme="minorHAnsi" w:eastAsia="Arial Narrow" w:hAnsiTheme="minorHAnsi" w:cs="Arial Narrow"/>
                <w:spacing w:val="-1"/>
                <w:sz w:val="22"/>
                <w:szCs w:val="22"/>
              </w:rPr>
              <w:t>t</w:t>
            </w:r>
            <w:r w:rsidR="009E3FC9" w:rsidRPr="00537937">
              <w:rPr>
                <w:rFonts w:asciiTheme="minorHAnsi" w:eastAsia="Arial Narrow" w:hAnsiTheme="minorHAnsi" w:cs="Arial Narrow"/>
                <w:spacing w:val="1"/>
                <w:sz w:val="22"/>
                <w:szCs w:val="22"/>
              </w:rPr>
              <w:t>he</w:t>
            </w:r>
            <w:r w:rsidR="009E3FC9" w:rsidRPr="00537937">
              <w:rPr>
                <w:rFonts w:asciiTheme="minorHAnsi" w:eastAsia="Arial Narrow" w:hAnsiTheme="minorHAnsi" w:cs="Arial Narrow"/>
                <w:sz w:val="22"/>
                <w:szCs w:val="22"/>
              </w:rPr>
              <w:t>m</w:t>
            </w:r>
            <w:r w:rsidR="009E3FC9" w:rsidRPr="00537937">
              <w:rPr>
                <w:rFonts w:asciiTheme="minorHAnsi" w:eastAsia="Arial Narrow" w:hAnsiTheme="minorHAnsi" w:cs="Arial Narrow"/>
                <w:spacing w:val="12"/>
                <w:sz w:val="22"/>
                <w:szCs w:val="22"/>
              </w:rPr>
              <w:t xml:space="preserve"> </w:t>
            </w:r>
            <w:r w:rsidR="001E029C" w:rsidRPr="001E029C">
              <w:rPr>
                <w:rFonts w:ascii="Calibri" w:eastAsia="Arial Narrow" w:hAnsi="Calibri" w:cs="Arial Narrow"/>
                <w:b/>
                <w:bCs/>
                <w:spacing w:val="-2"/>
                <w:sz w:val="22"/>
                <w:szCs w:val="22"/>
              </w:rPr>
              <w:t xml:space="preserve">We </w:t>
            </w:r>
            <w:r w:rsidR="009E3FC9" w:rsidRPr="00537937">
              <w:rPr>
                <w:rFonts w:asciiTheme="minorHAnsi" w:eastAsia="Arial Narrow" w:hAnsiTheme="minorHAnsi" w:cs="Arial Narrow"/>
                <w:sz w:val="22"/>
                <w:szCs w:val="22"/>
              </w:rPr>
              <w:t>m</w:t>
            </w:r>
            <w:r w:rsidR="009E3FC9" w:rsidRPr="00537937">
              <w:rPr>
                <w:rFonts w:asciiTheme="minorHAnsi" w:eastAsia="Arial Narrow" w:hAnsiTheme="minorHAnsi" w:cs="Arial Narrow"/>
                <w:spacing w:val="1"/>
                <w:sz w:val="22"/>
                <w:szCs w:val="22"/>
              </w:rPr>
              <w:t>a</w:t>
            </w:r>
            <w:r w:rsidR="009E3FC9" w:rsidRPr="00537937">
              <w:rPr>
                <w:rFonts w:asciiTheme="minorHAnsi" w:eastAsia="Arial Narrow" w:hAnsiTheme="minorHAnsi" w:cs="Arial Narrow"/>
                <w:sz w:val="22"/>
                <w:szCs w:val="22"/>
              </w:rPr>
              <w:t>y</w:t>
            </w:r>
            <w:r w:rsidR="009E3FC9" w:rsidRPr="00537937">
              <w:rPr>
                <w:rFonts w:asciiTheme="minorHAnsi" w:eastAsia="Arial Narrow" w:hAnsiTheme="minorHAnsi" w:cs="Arial Narrow"/>
                <w:spacing w:val="10"/>
                <w:sz w:val="22"/>
                <w:szCs w:val="22"/>
              </w:rPr>
              <w:t xml:space="preserve"> </w:t>
            </w:r>
            <w:r w:rsidR="009E3FC9" w:rsidRPr="00537937">
              <w:rPr>
                <w:rFonts w:asciiTheme="minorHAnsi" w:eastAsia="Arial Narrow" w:hAnsiTheme="minorHAnsi" w:cs="Arial Narrow"/>
                <w:spacing w:val="1"/>
                <w:sz w:val="22"/>
                <w:szCs w:val="22"/>
              </w:rPr>
              <w:t>a</w:t>
            </w:r>
            <w:r w:rsidR="009E3FC9" w:rsidRPr="00537937">
              <w:rPr>
                <w:rFonts w:asciiTheme="minorHAnsi" w:eastAsia="Arial Narrow" w:hAnsiTheme="minorHAnsi" w:cs="Arial Narrow"/>
                <w:sz w:val="22"/>
                <w:szCs w:val="22"/>
              </w:rPr>
              <w:t>t</w:t>
            </w:r>
            <w:r w:rsidR="009E3FC9" w:rsidRPr="00537937">
              <w:rPr>
                <w:rFonts w:asciiTheme="minorHAnsi" w:eastAsia="Arial Narrow" w:hAnsiTheme="minorHAnsi" w:cs="Arial Narrow"/>
                <w:spacing w:val="11"/>
                <w:sz w:val="22"/>
                <w:szCs w:val="22"/>
              </w:rPr>
              <w:t xml:space="preserve"> </w:t>
            </w:r>
            <w:r w:rsidR="009E3FC9" w:rsidRPr="00DB5722">
              <w:rPr>
                <w:rFonts w:asciiTheme="minorHAnsi" w:eastAsia="Arial Narrow" w:hAnsiTheme="minorHAnsi" w:cs="Arial Narrow"/>
                <w:b/>
                <w:bCs/>
                <w:spacing w:val="-2"/>
                <w:sz w:val="22"/>
                <w:szCs w:val="22"/>
              </w:rPr>
              <w:t>O</w:t>
            </w:r>
            <w:r w:rsidR="009E3FC9" w:rsidRPr="00DB5722">
              <w:rPr>
                <w:rFonts w:asciiTheme="minorHAnsi" w:eastAsia="Arial Narrow" w:hAnsiTheme="minorHAnsi" w:cs="Arial Narrow"/>
                <w:b/>
                <w:bCs/>
                <w:spacing w:val="1"/>
                <w:sz w:val="22"/>
                <w:szCs w:val="22"/>
              </w:rPr>
              <w:t>u</w:t>
            </w:r>
            <w:r w:rsidR="009E3FC9" w:rsidRPr="00DB5722">
              <w:rPr>
                <w:rFonts w:asciiTheme="minorHAnsi" w:eastAsia="Arial Narrow" w:hAnsiTheme="minorHAnsi" w:cs="Arial Narrow"/>
                <w:b/>
                <w:bCs/>
                <w:sz w:val="22"/>
                <w:szCs w:val="22"/>
              </w:rPr>
              <w:t>r</w:t>
            </w:r>
            <w:r w:rsidR="009E3FC9" w:rsidRPr="00537937">
              <w:rPr>
                <w:rFonts w:asciiTheme="minorHAnsi" w:eastAsia="Arial Narrow" w:hAnsiTheme="minorHAnsi" w:cs="Arial Narrow"/>
                <w:spacing w:val="11"/>
                <w:sz w:val="22"/>
                <w:szCs w:val="22"/>
              </w:rPr>
              <w:t xml:space="preserve"> </w:t>
            </w:r>
            <w:r w:rsidR="009E3FC9" w:rsidRPr="00537937">
              <w:rPr>
                <w:rFonts w:asciiTheme="minorHAnsi" w:eastAsia="Arial Narrow" w:hAnsiTheme="minorHAnsi" w:cs="Arial Narrow"/>
                <w:spacing w:val="1"/>
                <w:sz w:val="22"/>
                <w:szCs w:val="22"/>
              </w:rPr>
              <w:t>op</w:t>
            </w:r>
            <w:r w:rsidR="009E3FC9" w:rsidRPr="00537937">
              <w:rPr>
                <w:rFonts w:asciiTheme="minorHAnsi" w:eastAsia="Arial Narrow" w:hAnsiTheme="minorHAnsi" w:cs="Arial Narrow"/>
                <w:spacing w:val="-1"/>
                <w:sz w:val="22"/>
                <w:szCs w:val="22"/>
              </w:rPr>
              <w:t>t</w:t>
            </w:r>
            <w:r w:rsidR="009E3FC9" w:rsidRPr="00537937">
              <w:rPr>
                <w:rFonts w:asciiTheme="minorHAnsi" w:eastAsia="Arial Narrow" w:hAnsiTheme="minorHAnsi" w:cs="Arial Narrow"/>
                <w:sz w:val="22"/>
                <w:szCs w:val="22"/>
              </w:rPr>
              <w:t>i</w:t>
            </w:r>
            <w:r w:rsidR="009E3FC9" w:rsidRPr="00537937">
              <w:rPr>
                <w:rFonts w:asciiTheme="minorHAnsi" w:eastAsia="Arial Narrow" w:hAnsiTheme="minorHAnsi" w:cs="Arial Narrow"/>
                <w:spacing w:val="-2"/>
                <w:sz w:val="22"/>
                <w:szCs w:val="22"/>
              </w:rPr>
              <w:t>o</w:t>
            </w:r>
            <w:r w:rsidR="009E3FC9" w:rsidRPr="00537937">
              <w:rPr>
                <w:rFonts w:asciiTheme="minorHAnsi" w:eastAsia="Arial Narrow" w:hAnsiTheme="minorHAnsi" w:cs="Arial Narrow"/>
                <w:sz w:val="22"/>
                <w:szCs w:val="22"/>
              </w:rPr>
              <w:t>n</w:t>
            </w:r>
            <w:r w:rsidR="009E3FC9" w:rsidRPr="00537937">
              <w:rPr>
                <w:rFonts w:asciiTheme="minorHAnsi" w:eastAsia="Arial Narrow" w:hAnsiTheme="minorHAnsi" w:cs="Arial Narrow"/>
                <w:spacing w:val="12"/>
                <w:sz w:val="22"/>
                <w:szCs w:val="22"/>
              </w:rPr>
              <w:t xml:space="preserve"> </w:t>
            </w:r>
            <w:r w:rsidR="009E3FC9" w:rsidRPr="00537937">
              <w:rPr>
                <w:rFonts w:asciiTheme="minorHAnsi" w:eastAsia="Arial Narrow" w:hAnsiTheme="minorHAnsi" w:cs="Arial Narrow"/>
                <w:spacing w:val="-1"/>
                <w:sz w:val="22"/>
                <w:szCs w:val="22"/>
              </w:rPr>
              <w:t>c</w:t>
            </w:r>
            <w:r w:rsidR="009E3FC9" w:rsidRPr="00537937">
              <w:rPr>
                <w:rFonts w:asciiTheme="minorHAnsi" w:eastAsia="Arial Narrow" w:hAnsiTheme="minorHAnsi" w:cs="Arial Narrow"/>
                <w:spacing w:val="1"/>
                <w:sz w:val="22"/>
                <w:szCs w:val="22"/>
              </w:rPr>
              <w:t>an</w:t>
            </w:r>
            <w:r w:rsidR="009E3FC9" w:rsidRPr="00537937">
              <w:rPr>
                <w:rFonts w:asciiTheme="minorHAnsi" w:eastAsia="Arial Narrow" w:hAnsiTheme="minorHAnsi" w:cs="Arial Narrow"/>
                <w:spacing w:val="-4"/>
                <w:sz w:val="22"/>
                <w:szCs w:val="22"/>
              </w:rPr>
              <w:t>c</w:t>
            </w:r>
            <w:r w:rsidR="009E3FC9" w:rsidRPr="00537937">
              <w:rPr>
                <w:rFonts w:asciiTheme="minorHAnsi" w:eastAsia="Arial Narrow" w:hAnsiTheme="minorHAnsi" w:cs="Arial Narrow"/>
                <w:spacing w:val="1"/>
                <w:sz w:val="22"/>
                <w:szCs w:val="22"/>
              </w:rPr>
              <w:t>e</w:t>
            </w:r>
            <w:r w:rsidR="009E3FC9" w:rsidRPr="00537937">
              <w:rPr>
                <w:rFonts w:asciiTheme="minorHAnsi" w:eastAsia="Arial Narrow" w:hAnsiTheme="minorHAnsi" w:cs="Arial Narrow"/>
                <w:sz w:val="22"/>
                <w:szCs w:val="22"/>
              </w:rPr>
              <w:t>l</w:t>
            </w:r>
            <w:r w:rsidR="009E3FC9" w:rsidRPr="00537937">
              <w:rPr>
                <w:rFonts w:asciiTheme="minorHAnsi" w:eastAsia="Arial Narrow" w:hAnsiTheme="minorHAnsi" w:cs="Arial Narrow"/>
                <w:spacing w:val="11"/>
                <w:sz w:val="22"/>
                <w:szCs w:val="22"/>
              </w:rPr>
              <w:t xml:space="preserve"> </w:t>
            </w:r>
            <w:r w:rsidR="009E3FC9" w:rsidRPr="00537937">
              <w:rPr>
                <w:rFonts w:asciiTheme="minorHAnsi" w:eastAsia="Arial Narrow" w:hAnsiTheme="minorHAnsi" w:cs="Arial Narrow"/>
                <w:spacing w:val="-1"/>
                <w:sz w:val="22"/>
                <w:szCs w:val="22"/>
              </w:rPr>
              <w:t>t</w:t>
            </w:r>
            <w:r w:rsidR="009E3FC9" w:rsidRPr="00537937">
              <w:rPr>
                <w:rFonts w:asciiTheme="minorHAnsi" w:eastAsia="Arial Narrow" w:hAnsiTheme="minorHAnsi" w:cs="Arial Narrow"/>
                <w:spacing w:val="1"/>
                <w:sz w:val="22"/>
                <w:szCs w:val="22"/>
              </w:rPr>
              <w:t>h</w:t>
            </w:r>
            <w:r w:rsidR="009E3FC9" w:rsidRPr="00537937">
              <w:rPr>
                <w:rFonts w:asciiTheme="minorHAnsi" w:eastAsia="Arial Narrow" w:hAnsiTheme="minorHAnsi" w:cs="Arial Narrow"/>
                <w:sz w:val="22"/>
                <w:szCs w:val="22"/>
              </w:rPr>
              <w:t>e</w:t>
            </w:r>
            <w:r w:rsidR="009E3FC9" w:rsidRPr="00537937">
              <w:rPr>
                <w:rFonts w:asciiTheme="minorHAnsi" w:eastAsia="Arial Narrow" w:hAnsiTheme="minorHAnsi" w:cs="Arial Narrow"/>
                <w:spacing w:val="12"/>
                <w:sz w:val="22"/>
                <w:szCs w:val="22"/>
              </w:rPr>
              <w:t xml:space="preserve"> </w:t>
            </w:r>
            <w:r w:rsidRPr="00602AAB">
              <w:rPr>
                <w:rFonts w:ascii="Calibri" w:eastAsia="Arial Narrow" w:hAnsi="Calibri" w:cs="Arial Narrow"/>
                <w:b/>
                <w:spacing w:val="1"/>
                <w:sz w:val="22"/>
                <w:szCs w:val="22"/>
              </w:rPr>
              <w:t>Policy</w:t>
            </w:r>
            <w:r w:rsidR="009E3FC9" w:rsidRPr="00537937">
              <w:rPr>
                <w:rFonts w:asciiTheme="minorHAnsi" w:eastAsia="Arial Narrow" w:hAnsiTheme="minorHAnsi" w:cs="Arial Narrow"/>
                <w:spacing w:val="10"/>
                <w:sz w:val="22"/>
                <w:szCs w:val="22"/>
              </w:rPr>
              <w:t xml:space="preserve"> </w:t>
            </w:r>
            <w:r w:rsidR="009E3FC9" w:rsidRPr="00537937">
              <w:rPr>
                <w:rFonts w:asciiTheme="minorHAnsi" w:eastAsia="Arial Narrow" w:hAnsiTheme="minorHAnsi" w:cs="Arial Narrow"/>
                <w:spacing w:val="1"/>
                <w:sz w:val="22"/>
                <w:szCs w:val="22"/>
              </w:rPr>
              <w:t>o</w:t>
            </w:r>
            <w:r w:rsidR="009E3FC9" w:rsidRPr="00537937">
              <w:rPr>
                <w:rFonts w:asciiTheme="minorHAnsi" w:eastAsia="Arial Narrow" w:hAnsiTheme="minorHAnsi" w:cs="Arial Narrow"/>
                <w:sz w:val="22"/>
                <w:szCs w:val="22"/>
              </w:rPr>
              <w:t>r</w:t>
            </w:r>
            <w:r w:rsidR="009E3FC9" w:rsidRPr="00537937">
              <w:rPr>
                <w:rFonts w:asciiTheme="minorHAnsi" w:eastAsia="Arial Narrow" w:hAnsiTheme="minorHAnsi" w:cs="Arial Narrow"/>
                <w:spacing w:val="11"/>
                <w:sz w:val="22"/>
                <w:szCs w:val="22"/>
              </w:rPr>
              <w:t xml:space="preserve"> </w:t>
            </w:r>
            <w:r w:rsidR="009E3FC9" w:rsidRPr="00537937">
              <w:rPr>
                <w:rFonts w:asciiTheme="minorHAnsi" w:eastAsia="Arial Narrow" w:hAnsiTheme="minorHAnsi" w:cs="Arial Narrow"/>
                <w:spacing w:val="-1"/>
                <w:sz w:val="22"/>
                <w:szCs w:val="22"/>
              </w:rPr>
              <w:t>r</w:t>
            </w:r>
            <w:r w:rsidR="009E3FC9" w:rsidRPr="00537937">
              <w:rPr>
                <w:rFonts w:asciiTheme="minorHAnsi" w:eastAsia="Arial Narrow" w:hAnsiTheme="minorHAnsi" w:cs="Arial Narrow"/>
                <w:spacing w:val="1"/>
                <w:sz w:val="22"/>
                <w:szCs w:val="22"/>
              </w:rPr>
              <w:t>e</w:t>
            </w:r>
            <w:r w:rsidR="009E3FC9" w:rsidRPr="00537937">
              <w:rPr>
                <w:rFonts w:asciiTheme="minorHAnsi" w:eastAsia="Arial Narrow" w:hAnsiTheme="minorHAnsi" w:cs="Arial Narrow"/>
                <w:spacing w:val="-1"/>
                <w:sz w:val="22"/>
                <w:szCs w:val="22"/>
              </w:rPr>
              <w:t>f</w:t>
            </w:r>
            <w:r w:rsidR="009E3FC9" w:rsidRPr="00537937">
              <w:rPr>
                <w:rFonts w:asciiTheme="minorHAnsi" w:eastAsia="Arial Narrow" w:hAnsiTheme="minorHAnsi" w:cs="Arial Narrow"/>
                <w:spacing w:val="1"/>
                <w:sz w:val="22"/>
                <w:szCs w:val="22"/>
              </w:rPr>
              <w:t>u</w:t>
            </w:r>
            <w:r w:rsidR="009E3FC9" w:rsidRPr="00537937">
              <w:rPr>
                <w:rFonts w:asciiTheme="minorHAnsi" w:eastAsia="Arial Narrow" w:hAnsiTheme="minorHAnsi" w:cs="Arial Narrow"/>
                <w:spacing w:val="-1"/>
                <w:sz w:val="22"/>
                <w:szCs w:val="22"/>
              </w:rPr>
              <w:t>s</w:t>
            </w:r>
            <w:r w:rsidR="009E3FC9" w:rsidRPr="00537937">
              <w:rPr>
                <w:rFonts w:asciiTheme="minorHAnsi" w:eastAsia="Arial Narrow" w:hAnsiTheme="minorHAnsi" w:cs="Arial Narrow"/>
                <w:sz w:val="22"/>
                <w:szCs w:val="22"/>
              </w:rPr>
              <w:t xml:space="preserve">e </w:t>
            </w:r>
            <w:r w:rsidR="009E3FC9" w:rsidRPr="00537937">
              <w:rPr>
                <w:rFonts w:asciiTheme="minorHAnsi" w:eastAsia="Arial Narrow" w:hAnsiTheme="minorHAnsi" w:cs="Arial Narrow"/>
                <w:spacing w:val="-1"/>
                <w:sz w:val="22"/>
                <w:szCs w:val="22"/>
              </w:rPr>
              <w:t>t</w:t>
            </w:r>
            <w:r w:rsidR="009E3FC9" w:rsidRPr="00537937">
              <w:rPr>
                <w:rFonts w:asciiTheme="minorHAnsi" w:eastAsia="Arial Narrow" w:hAnsiTheme="minorHAnsi" w:cs="Arial Narrow"/>
                <w:sz w:val="22"/>
                <w:szCs w:val="22"/>
              </w:rPr>
              <w:t>o</w:t>
            </w:r>
            <w:r w:rsidR="009E3FC9" w:rsidRPr="00537937">
              <w:rPr>
                <w:rFonts w:asciiTheme="minorHAnsi" w:eastAsia="Arial Narrow" w:hAnsiTheme="minorHAnsi" w:cs="Arial Narrow"/>
                <w:spacing w:val="31"/>
                <w:sz w:val="22"/>
                <w:szCs w:val="22"/>
              </w:rPr>
              <w:t xml:space="preserve"> </w:t>
            </w:r>
            <w:r w:rsidR="009E3FC9" w:rsidRPr="00537937">
              <w:rPr>
                <w:rFonts w:asciiTheme="minorHAnsi" w:eastAsia="Arial Narrow" w:hAnsiTheme="minorHAnsi" w:cs="Arial Narrow"/>
                <w:spacing w:val="1"/>
                <w:sz w:val="22"/>
                <w:szCs w:val="22"/>
              </w:rPr>
              <w:t>d</w:t>
            </w:r>
            <w:r w:rsidR="009E3FC9" w:rsidRPr="00537937">
              <w:rPr>
                <w:rFonts w:asciiTheme="minorHAnsi" w:eastAsia="Arial Narrow" w:hAnsiTheme="minorHAnsi" w:cs="Arial Narrow"/>
                <w:spacing w:val="-1"/>
                <w:sz w:val="22"/>
                <w:szCs w:val="22"/>
              </w:rPr>
              <w:t>e</w:t>
            </w:r>
            <w:r w:rsidR="009E3FC9" w:rsidRPr="00537937">
              <w:rPr>
                <w:rFonts w:asciiTheme="minorHAnsi" w:eastAsia="Arial Narrow" w:hAnsiTheme="minorHAnsi" w:cs="Arial Narrow"/>
                <w:spacing w:val="1"/>
                <w:sz w:val="22"/>
                <w:szCs w:val="22"/>
              </w:rPr>
              <w:t>a</w:t>
            </w:r>
            <w:r w:rsidR="009E3FC9" w:rsidRPr="00537937">
              <w:rPr>
                <w:rFonts w:asciiTheme="minorHAnsi" w:eastAsia="Arial Narrow" w:hAnsiTheme="minorHAnsi" w:cs="Arial Narrow"/>
                <w:sz w:val="22"/>
                <w:szCs w:val="22"/>
              </w:rPr>
              <w:t>l</w:t>
            </w:r>
            <w:r w:rsidR="009E3FC9" w:rsidRPr="00537937">
              <w:rPr>
                <w:rFonts w:asciiTheme="minorHAnsi" w:eastAsia="Arial Narrow" w:hAnsiTheme="minorHAnsi" w:cs="Arial Narrow"/>
                <w:spacing w:val="30"/>
                <w:sz w:val="22"/>
                <w:szCs w:val="22"/>
              </w:rPr>
              <w:t xml:space="preserve"> </w:t>
            </w:r>
            <w:r w:rsidR="009E3FC9" w:rsidRPr="00537937">
              <w:rPr>
                <w:rFonts w:asciiTheme="minorHAnsi" w:eastAsia="Arial Narrow" w:hAnsiTheme="minorHAnsi" w:cs="Arial Narrow"/>
                <w:spacing w:val="1"/>
                <w:sz w:val="22"/>
                <w:szCs w:val="22"/>
              </w:rPr>
              <w:t>w</w:t>
            </w:r>
            <w:r w:rsidR="009E3FC9" w:rsidRPr="00537937">
              <w:rPr>
                <w:rFonts w:asciiTheme="minorHAnsi" w:eastAsia="Arial Narrow" w:hAnsiTheme="minorHAnsi" w:cs="Arial Narrow"/>
                <w:sz w:val="22"/>
                <w:szCs w:val="22"/>
              </w:rPr>
              <w:t>i</w:t>
            </w:r>
            <w:r w:rsidR="009E3FC9" w:rsidRPr="00537937">
              <w:rPr>
                <w:rFonts w:asciiTheme="minorHAnsi" w:eastAsia="Arial Narrow" w:hAnsiTheme="minorHAnsi" w:cs="Arial Narrow"/>
                <w:spacing w:val="-4"/>
                <w:sz w:val="22"/>
                <w:szCs w:val="22"/>
              </w:rPr>
              <w:t>t</w:t>
            </w:r>
            <w:r w:rsidR="009E3FC9" w:rsidRPr="00537937">
              <w:rPr>
                <w:rFonts w:asciiTheme="minorHAnsi" w:eastAsia="Arial Narrow" w:hAnsiTheme="minorHAnsi" w:cs="Arial Narrow"/>
                <w:sz w:val="22"/>
                <w:szCs w:val="22"/>
              </w:rPr>
              <w:t>h</w:t>
            </w:r>
            <w:r w:rsidR="009E3FC9" w:rsidRPr="00537937">
              <w:rPr>
                <w:rFonts w:asciiTheme="minorHAnsi" w:eastAsia="Arial Narrow" w:hAnsiTheme="minorHAnsi" w:cs="Arial Narrow"/>
                <w:spacing w:val="31"/>
                <w:sz w:val="22"/>
                <w:szCs w:val="22"/>
              </w:rPr>
              <w:t xml:space="preserve"> </w:t>
            </w:r>
            <w:r w:rsidRPr="00602AAB">
              <w:rPr>
                <w:rFonts w:ascii="Calibri" w:eastAsia="Arial Narrow" w:hAnsi="Calibri" w:cs="Arial Narrow"/>
                <w:b/>
                <w:bCs/>
                <w:spacing w:val="-2"/>
                <w:sz w:val="22"/>
                <w:szCs w:val="22"/>
              </w:rPr>
              <w:t>Your</w:t>
            </w:r>
            <w:r w:rsidR="009E3FC9" w:rsidRPr="00537937">
              <w:rPr>
                <w:rFonts w:asciiTheme="minorHAnsi" w:eastAsia="Arial Narrow" w:hAnsiTheme="minorHAnsi" w:cs="Arial Narrow"/>
                <w:spacing w:val="29"/>
                <w:sz w:val="22"/>
                <w:szCs w:val="22"/>
              </w:rPr>
              <w:t xml:space="preserve"> </w:t>
            </w:r>
            <w:r w:rsidR="009E3FC9" w:rsidRPr="00537937">
              <w:rPr>
                <w:rFonts w:asciiTheme="minorHAnsi" w:eastAsia="Arial Narrow" w:hAnsiTheme="minorHAnsi" w:cs="Arial Narrow"/>
                <w:spacing w:val="-1"/>
                <w:sz w:val="22"/>
                <w:szCs w:val="22"/>
              </w:rPr>
              <w:t>c</w:t>
            </w:r>
            <w:r w:rsidR="009E3FC9" w:rsidRPr="00537937">
              <w:rPr>
                <w:rFonts w:asciiTheme="minorHAnsi" w:eastAsia="Arial Narrow" w:hAnsiTheme="minorHAnsi" w:cs="Arial Narrow"/>
                <w:sz w:val="22"/>
                <w:szCs w:val="22"/>
              </w:rPr>
              <w:t>laim</w:t>
            </w:r>
            <w:r w:rsidR="009E3FC9" w:rsidRPr="00537937">
              <w:rPr>
                <w:rFonts w:asciiTheme="minorHAnsi" w:eastAsia="Arial Narrow" w:hAnsiTheme="minorHAnsi" w:cs="Arial Narrow"/>
                <w:spacing w:val="28"/>
                <w:sz w:val="22"/>
                <w:szCs w:val="22"/>
              </w:rPr>
              <w:t xml:space="preserve"> </w:t>
            </w:r>
            <w:r w:rsidR="009E3FC9" w:rsidRPr="00537937">
              <w:rPr>
                <w:rFonts w:asciiTheme="minorHAnsi" w:eastAsia="Arial Narrow" w:hAnsiTheme="minorHAnsi" w:cs="Arial Narrow"/>
                <w:spacing w:val="1"/>
                <w:sz w:val="22"/>
                <w:szCs w:val="22"/>
              </w:rPr>
              <w:t>o</w:t>
            </w:r>
            <w:r w:rsidR="009E3FC9" w:rsidRPr="00537937">
              <w:rPr>
                <w:rFonts w:asciiTheme="minorHAnsi" w:eastAsia="Arial Narrow" w:hAnsiTheme="minorHAnsi" w:cs="Arial Narrow"/>
                <w:sz w:val="22"/>
                <w:szCs w:val="22"/>
              </w:rPr>
              <w:t>r</w:t>
            </w:r>
            <w:r w:rsidR="009E3FC9" w:rsidRPr="00537937">
              <w:rPr>
                <w:rFonts w:asciiTheme="minorHAnsi" w:eastAsia="Arial Narrow" w:hAnsiTheme="minorHAnsi" w:cs="Arial Narrow"/>
                <w:spacing w:val="29"/>
                <w:sz w:val="22"/>
                <w:szCs w:val="22"/>
              </w:rPr>
              <w:t xml:space="preserve"> </w:t>
            </w:r>
            <w:r w:rsidR="009E3FC9" w:rsidRPr="00537937">
              <w:rPr>
                <w:rFonts w:asciiTheme="minorHAnsi" w:eastAsia="Arial Narrow" w:hAnsiTheme="minorHAnsi" w:cs="Arial Narrow"/>
                <w:spacing w:val="-1"/>
                <w:sz w:val="22"/>
                <w:szCs w:val="22"/>
              </w:rPr>
              <w:t>re</w:t>
            </w:r>
            <w:r w:rsidR="009E3FC9" w:rsidRPr="00537937">
              <w:rPr>
                <w:rFonts w:asciiTheme="minorHAnsi" w:eastAsia="Arial Narrow" w:hAnsiTheme="minorHAnsi" w:cs="Arial Narrow"/>
                <w:spacing w:val="1"/>
                <w:sz w:val="22"/>
                <w:szCs w:val="22"/>
              </w:rPr>
              <w:t>du</w:t>
            </w:r>
            <w:r w:rsidR="009E3FC9" w:rsidRPr="00537937">
              <w:rPr>
                <w:rFonts w:asciiTheme="minorHAnsi" w:eastAsia="Arial Narrow" w:hAnsiTheme="minorHAnsi" w:cs="Arial Narrow"/>
                <w:spacing w:val="-1"/>
                <w:sz w:val="22"/>
                <w:szCs w:val="22"/>
              </w:rPr>
              <w:t>c</w:t>
            </w:r>
            <w:r w:rsidR="009E3FC9" w:rsidRPr="00537937">
              <w:rPr>
                <w:rFonts w:asciiTheme="minorHAnsi" w:eastAsia="Arial Narrow" w:hAnsiTheme="minorHAnsi" w:cs="Arial Narrow"/>
                <w:sz w:val="22"/>
                <w:szCs w:val="22"/>
              </w:rPr>
              <w:t>e</w:t>
            </w:r>
            <w:r w:rsidR="009E3FC9" w:rsidRPr="00537937">
              <w:rPr>
                <w:rFonts w:asciiTheme="minorHAnsi" w:eastAsia="Arial Narrow" w:hAnsiTheme="minorHAnsi" w:cs="Arial Narrow"/>
                <w:spacing w:val="31"/>
                <w:sz w:val="22"/>
                <w:szCs w:val="22"/>
              </w:rPr>
              <w:t xml:space="preserve"> </w:t>
            </w:r>
            <w:r w:rsidR="009E3FC9" w:rsidRPr="00537937">
              <w:rPr>
                <w:rFonts w:asciiTheme="minorHAnsi" w:eastAsia="Arial Narrow" w:hAnsiTheme="minorHAnsi" w:cs="Arial Narrow"/>
                <w:spacing w:val="-3"/>
                <w:sz w:val="22"/>
                <w:szCs w:val="22"/>
              </w:rPr>
              <w:t>t</w:t>
            </w:r>
            <w:r w:rsidR="009E3FC9" w:rsidRPr="00537937">
              <w:rPr>
                <w:rFonts w:asciiTheme="minorHAnsi" w:eastAsia="Arial Narrow" w:hAnsiTheme="minorHAnsi" w:cs="Arial Narrow"/>
                <w:spacing w:val="1"/>
                <w:sz w:val="22"/>
                <w:szCs w:val="22"/>
              </w:rPr>
              <w:t>h</w:t>
            </w:r>
            <w:r w:rsidR="009E3FC9" w:rsidRPr="00537937">
              <w:rPr>
                <w:rFonts w:asciiTheme="minorHAnsi" w:eastAsia="Arial Narrow" w:hAnsiTheme="minorHAnsi" w:cs="Arial Narrow"/>
                <w:sz w:val="22"/>
                <w:szCs w:val="22"/>
              </w:rPr>
              <w:t>e</w:t>
            </w:r>
            <w:r w:rsidR="009E3FC9" w:rsidRPr="00537937">
              <w:rPr>
                <w:rFonts w:asciiTheme="minorHAnsi" w:eastAsia="Arial Narrow" w:hAnsiTheme="minorHAnsi" w:cs="Arial Narrow"/>
                <w:spacing w:val="29"/>
                <w:sz w:val="22"/>
                <w:szCs w:val="22"/>
              </w:rPr>
              <w:t xml:space="preserve"> </w:t>
            </w:r>
            <w:r w:rsidR="009E3FC9" w:rsidRPr="00537937">
              <w:rPr>
                <w:rFonts w:asciiTheme="minorHAnsi" w:eastAsia="Arial Narrow" w:hAnsiTheme="minorHAnsi" w:cs="Arial Narrow"/>
                <w:spacing w:val="1"/>
                <w:sz w:val="22"/>
                <w:szCs w:val="22"/>
              </w:rPr>
              <w:t>a</w:t>
            </w:r>
            <w:r w:rsidR="009E3FC9" w:rsidRPr="00537937">
              <w:rPr>
                <w:rFonts w:asciiTheme="minorHAnsi" w:eastAsia="Arial Narrow" w:hAnsiTheme="minorHAnsi" w:cs="Arial Narrow"/>
                <w:spacing w:val="-2"/>
                <w:sz w:val="22"/>
                <w:szCs w:val="22"/>
              </w:rPr>
              <w:t>m</w:t>
            </w:r>
            <w:r w:rsidR="009E3FC9" w:rsidRPr="00537937">
              <w:rPr>
                <w:rFonts w:asciiTheme="minorHAnsi" w:eastAsia="Arial Narrow" w:hAnsiTheme="minorHAnsi" w:cs="Arial Narrow"/>
                <w:spacing w:val="1"/>
                <w:sz w:val="22"/>
                <w:szCs w:val="22"/>
              </w:rPr>
              <w:t>o</w:t>
            </w:r>
            <w:r w:rsidR="009E3FC9" w:rsidRPr="00537937">
              <w:rPr>
                <w:rFonts w:asciiTheme="minorHAnsi" w:eastAsia="Arial Narrow" w:hAnsiTheme="minorHAnsi" w:cs="Arial Narrow"/>
                <w:spacing w:val="-1"/>
                <w:sz w:val="22"/>
                <w:szCs w:val="22"/>
              </w:rPr>
              <w:t>u</w:t>
            </w:r>
            <w:r w:rsidR="009E3FC9" w:rsidRPr="00537937">
              <w:rPr>
                <w:rFonts w:asciiTheme="minorHAnsi" w:eastAsia="Arial Narrow" w:hAnsiTheme="minorHAnsi" w:cs="Arial Narrow"/>
                <w:spacing w:val="1"/>
                <w:sz w:val="22"/>
                <w:szCs w:val="22"/>
              </w:rPr>
              <w:t>n</w:t>
            </w:r>
            <w:r w:rsidR="009E3FC9" w:rsidRPr="00537937">
              <w:rPr>
                <w:rFonts w:asciiTheme="minorHAnsi" w:eastAsia="Arial Narrow" w:hAnsiTheme="minorHAnsi" w:cs="Arial Narrow"/>
                <w:sz w:val="22"/>
                <w:szCs w:val="22"/>
              </w:rPr>
              <w:t>t</w:t>
            </w:r>
            <w:r w:rsidR="009E3FC9" w:rsidRPr="00537937">
              <w:rPr>
                <w:rFonts w:asciiTheme="minorHAnsi" w:eastAsia="Arial Narrow" w:hAnsiTheme="minorHAnsi" w:cs="Arial Narrow"/>
                <w:spacing w:val="29"/>
                <w:sz w:val="22"/>
                <w:szCs w:val="22"/>
              </w:rPr>
              <w:t xml:space="preserve"> </w:t>
            </w:r>
            <w:r w:rsidR="009E3FC9" w:rsidRPr="00537937">
              <w:rPr>
                <w:rFonts w:asciiTheme="minorHAnsi" w:eastAsia="Arial Narrow" w:hAnsiTheme="minorHAnsi" w:cs="Arial Narrow"/>
                <w:spacing w:val="1"/>
                <w:sz w:val="22"/>
                <w:szCs w:val="22"/>
              </w:rPr>
              <w:t>o</w:t>
            </w:r>
            <w:r w:rsidR="009E3FC9" w:rsidRPr="00537937">
              <w:rPr>
                <w:rFonts w:asciiTheme="minorHAnsi" w:eastAsia="Arial Narrow" w:hAnsiTheme="minorHAnsi" w:cs="Arial Narrow"/>
                <w:sz w:val="22"/>
                <w:szCs w:val="22"/>
              </w:rPr>
              <w:t>f</w:t>
            </w:r>
            <w:r w:rsidR="009E3FC9" w:rsidRPr="00537937">
              <w:rPr>
                <w:rFonts w:asciiTheme="minorHAnsi" w:eastAsia="Arial Narrow" w:hAnsiTheme="minorHAnsi" w:cs="Arial Narrow"/>
                <w:spacing w:val="29"/>
                <w:sz w:val="22"/>
                <w:szCs w:val="22"/>
              </w:rPr>
              <w:t xml:space="preserve"> </w:t>
            </w:r>
            <w:r w:rsidR="009E3FC9" w:rsidRPr="00537937">
              <w:rPr>
                <w:rFonts w:asciiTheme="minorHAnsi" w:eastAsia="Arial Narrow" w:hAnsiTheme="minorHAnsi" w:cs="Arial Narrow"/>
                <w:spacing w:val="-1"/>
                <w:sz w:val="22"/>
                <w:szCs w:val="22"/>
              </w:rPr>
              <w:t>a</w:t>
            </w:r>
            <w:r w:rsidR="009E3FC9" w:rsidRPr="00537937">
              <w:rPr>
                <w:rFonts w:asciiTheme="minorHAnsi" w:eastAsia="Arial Narrow" w:hAnsiTheme="minorHAnsi" w:cs="Arial Narrow"/>
                <w:spacing w:val="1"/>
                <w:sz w:val="22"/>
                <w:szCs w:val="22"/>
              </w:rPr>
              <w:t>n</w:t>
            </w:r>
            <w:r w:rsidR="009E3FC9" w:rsidRPr="00537937">
              <w:rPr>
                <w:rFonts w:asciiTheme="minorHAnsi" w:eastAsia="Arial Narrow" w:hAnsiTheme="minorHAnsi" w:cs="Arial Narrow"/>
                <w:sz w:val="22"/>
                <w:szCs w:val="22"/>
              </w:rPr>
              <w:t xml:space="preserve">y </w:t>
            </w:r>
            <w:r w:rsidR="009E3FC9" w:rsidRPr="00537937">
              <w:rPr>
                <w:rFonts w:asciiTheme="minorHAnsi" w:eastAsia="Arial Narrow" w:hAnsiTheme="minorHAnsi" w:cs="Arial Narrow"/>
                <w:spacing w:val="-1"/>
                <w:sz w:val="22"/>
                <w:szCs w:val="22"/>
              </w:rPr>
              <w:t>c</w:t>
            </w:r>
            <w:r w:rsidR="009E3FC9" w:rsidRPr="00537937">
              <w:rPr>
                <w:rFonts w:asciiTheme="minorHAnsi" w:eastAsia="Arial Narrow" w:hAnsiTheme="minorHAnsi" w:cs="Arial Narrow"/>
                <w:sz w:val="22"/>
                <w:szCs w:val="22"/>
              </w:rPr>
              <w:t xml:space="preserve">laim </w:t>
            </w:r>
            <w:r w:rsidR="009E3FC9" w:rsidRPr="00537937">
              <w:rPr>
                <w:rFonts w:asciiTheme="minorHAnsi" w:eastAsia="Arial Narrow" w:hAnsiTheme="minorHAnsi" w:cs="Arial Narrow"/>
                <w:spacing w:val="1"/>
                <w:sz w:val="22"/>
                <w:szCs w:val="22"/>
              </w:rPr>
              <w:t>pa</w:t>
            </w:r>
            <w:r w:rsidR="009E3FC9" w:rsidRPr="00537937">
              <w:rPr>
                <w:rFonts w:asciiTheme="minorHAnsi" w:eastAsia="Arial Narrow" w:hAnsiTheme="minorHAnsi" w:cs="Arial Narrow"/>
                <w:spacing w:val="-4"/>
                <w:sz w:val="22"/>
                <w:szCs w:val="22"/>
              </w:rPr>
              <w:t>y</w:t>
            </w:r>
            <w:r w:rsidR="009E3FC9" w:rsidRPr="00537937">
              <w:rPr>
                <w:rFonts w:asciiTheme="minorHAnsi" w:eastAsia="Arial Narrow" w:hAnsiTheme="minorHAnsi" w:cs="Arial Narrow"/>
                <w:sz w:val="22"/>
                <w:szCs w:val="22"/>
              </w:rPr>
              <w:t>m</w:t>
            </w:r>
            <w:r w:rsidR="009E3FC9" w:rsidRPr="00537937">
              <w:rPr>
                <w:rFonts w:asciiTheme="minorHAnsi" w:eastAsia="Arial Narrow" w:hAnsiTheme="minorHAnsi" w:cs="Arial Narrow"/>
                <w:spacing w:val="-1"/>
                <w:sz w:val="22"/>
                <w:szCs w:val="22"/>
              </w:rPr>
              <w:t>e</w:t>
            </w:r>
            <w:r w:rsidR="009E3FC9" w:rsidRPr="00537937">
              <w:rPr>
                <w:rFonts w:asciiTheme="minorHAnsi" w:eastAsia="Arial Narrow" w:hAnsiTheme="minorHAnsi" w:cs="Arial Narrow"/>
                <w:spacing w:val="1"/>
                <w:sz w:val="22"/>
                <w:szCs w:val="22"/>
              </w:rPr>
              <w:t>n</w:t>
            </w:r>
            <w:r w:rsidR="009E3FC9" w:rsidRPr="00537937">
              <w:rPr>
                <w:rFonts w:asciiTheme="minorHAnsi" w:eastAsia="Arial Narrow" w:hAnsiTheme="minorHAnsi" w:cs="Arial Narrow"/>
                <w:spacing w:val="-1"/>
                <w:sz w:val="22"/>
                <w:szCs w:val="22"/>
              </w:rPr>
              <w:t>t</w:t>
            </w:r>
            <w:r w:rsidR="009E3FC9" w:rsidRPr="00537937">
              <w:rPr>
                <w:rFonts w:asciiTheme="minorHAnsi" w:eastAsia="Arial Narrow" w:hAnsiTheme="minorHAnsi" w:cs="Arial Narrow"/>
                <w:sz w:val="22"/>
                <w:szCs w:val="22"/>
              </w:rPr>
              <w:t>.</w:t>
            </w:r>
          </w:p>
          <w:p w14:paraId="002096DA" w14:textId="77777777" w:rsidR="008C7979" w:rsidRDefault="008C7979" w:rsidP="009E3FC9">
            <w:pPr>
              <w:spacing w:before="42"/>
              <w:ind w:right="2146"/>
              <w:jc w:val="both"/>
              <w:rPr>
                <w:rFonts w:asciiTheme="minorHAnsi" w:eastAsia="Arial Narrow" w:hAnsiTheme="minorHAnsi" w:cs="Arial Narrow"/>
                <w:b/>
                <w:color w:val="000000"/>
                <w:spacing w:val="1"/>
                <w:sz w:val="22"/>
                <w:szCs w:val="22"/>
                <w:u w:val="single"/>
              </w:rPr>
            </w:pPr>
          </w:p>
          <w:p w14:paraId="4E6839EA" w14:textId="4FE0DA39" w:rsidR="009E3FC9" w:rsidRPr="008C7979" w:rsidRDefault="009E3FC9" w:rsidP="009E3FC9">
            <w:pPr>
              <w:spacing w:before="42"/>
              <w:ind w:right="2146"/>
              <w:jc w:val="both"/>
              <w:rPr>
                <w:rFonts w:asciiTheme="minorHAnsi" w:eastAsia="Arial Narrow" w:hAnsiTheme="minorHAnsi" w:cs="Arial Narrow"/>
                <w:sz w:val="22"/>
                <w:szCs w:val="22"/>
                <w:u w:val="single"/>
              </w:rPr>
            </w:pPr>
            <w:r w:rsidRPr="008C7979">
              <w:rPr>
                <w:rFonts w:asciiTheme="minorHAnsi" w:eastAsia="Arial Narrow" w:hAnsiTheme="minorHAnsi" w:cs="Arial Narrow"/>
                <w:b/>
                <w:color w:val="000000"/>
                <w:spacing w:val="1"/>
                <w:sz w:val="22"/>
                <w:szCs w:val="22"/>
                <w:u w:val="single"/>
              </w:rPr>
              <w:t>Du</w:t>
            </w:r>
            <w:r w:rsidRPr="008C7979">
              <w:rPr>
                <w:rFonts w:asciiTheme="minorHAnsi" w:eastAsia="Arial Narrow" w:hAnsiTheme="minorHAnsi" w:cs="Arial Narrow"/>
                <w:b/>
                <w:color w:val="000000"/>
                <w:spacing w:val="-3"/>
                <w:sz w:val="22"/>
                <w:szCs w:val="22"/>
                <w:u w:val="single"/>
              </w:rPr>
              <w:t>t</w:t>
            </w:r>
            <w:r w:rsidRPr="008C7979">
              <w:rPr>
                <w:rFonts w:asciiTheme="minorHAnsi" w:eastAsia="Arial Narrow" w:hAnsiTheme="minorHAnsi" w:cs="Arial Narrow"/>
                <w:b/>
                <w:color w:val="000000"/>
                <w:sz w:val="22"/>
                <w:szCs w:val="22"/>
                <w:u w:val="single"/>
              </w:rPr>
              <w:t xml:space="preserve">y </w:t>
            </w:r>
            <w:r w:rsidRPr="008C7979">
              <w:rPr>
                <w:rFonts w:asciiTheme="minorHAnsi" w:eastAsia="Arial Narrow" w:hAnsiTheme="minorHAnsi" w:cs="Arial Narrow"/>
                <w:b/>
                <w:color w:val="000000"/>
                <w:spacing w:val="1"/>
                <w:sz w:val="22"/>
                <w:szCs w:val="22"/>
                <w:u w:val="single"/>
              </w:rPr>
              <w:t>o</w:t>
            </w:r>
            <w:r w:rsidRPr="008C7979">
              <w:rPr>
                <w:rFonts w:asciiTheme="minorHAnsi" w:eastAsia="Arial Narrow" w:hAnsiTheme="minorHAnsi" w:cs="Arial Narrow"/>
                <w:b/>
                <w:color w:val="000000"/>
                <w:sz w:val="22"/>
                <w:szCs w:val="22"/>
                <w:u w:val="single"/>
              </w:rPr>
              <w:t>f</w:t>
            </w:r>
            <w:r w:rsidRPr="008C7979">
              <w:rPr>
                <w:rFonts w:asciiTheme="minorHAnsi" w:eastAsia="Arial Narrow" w:hAnsiTheme="minorHAnsi" w:cs="Arial Narrow"/>
                <w:b/>
                <w:color w:val="000000"/>
                <w:spacing w:val="-1"/>
                <w:sz w:val="22"/>
                <w:szCs w:val="22"/>
                <w:u w:val="single"/>
              </w:rPr>
              <w:t xml:space="preserve"> </w:t>
            </w:r>
            <w:r w:rsidRPr="008C7979">
              <w:rPr>
                <w:rFonts w:asciiTheme="minorHAnsi" w:eastAsia="Arial Narrow" w:hAnsiTheme="minorHAnsi" w:cs="Arial Narrow"/>
                <w:b/>
                <w:color w:val="000000"/>
                <w:spacing w:val="-2"/>
                <w:sz w:val="22"/>
                <w:szCs w:val="22"/>
                <w:u w:val="single"/>
              </w:rPr>
              <w:t>C</w:t>
            </w:r>
            <w:r w:rsidRPr="008C7979">
              <w:rPr>
                <w:rFonts w:asciiTheme="minorHAnsi" w:eastAsia="Arial Narrow" w:hAnsiTheme="minorHAnsi" w:cs="Arial Narrow"/>
                <w:b/>
                <w:color w:val="000000"/>
                <w:spacing w:val="1"/>
                <w:sz w:val="22"/>
                <w:szCs w:val="22"/>
                <w:u w:val="single"/>
              </w:rPr>
              <w:t>a</w:t>
            </w:r>
            <w:r w:rsidRPr="008C7979">
              <w:rPr>
                <w:rFonts w:asciiTheme="minorHAnsi" w:eastAsia="Arial Narrow" w:hAnsiTheme="minorHAnsi" w:cs="Arial Narrow"/>
                <w:b/>
                <w:color w:val="000000"/>
                <w:spacing w:val="-1"/>
                <w:sz w:val="22"/>
                <w:szCs w:val="22"/>
                <w:u w:val="single"/>
              </w:rPr>
              <w:t>r</w:t>
            </w:r>
            <w:r w:rsidRPr="008C7979">
              <w:rPr>
                <w:rFonts w:asciiTheme="minorHAnsi" w:eastAsia="Arial Narrow" w:hAnsiTheme="minorHAnsi" w:cs="Arial Narrow"/>
                <w:b/>
                <w:color w:val="000000"/>
                <w:sz w:val="22"/>
                <w:szCs w:val="22"/>
                <w:u w:val="single"/>
              </w:rPr>
              <w:t>e</w:t>
            </w:r>
          </w:p>
          <w:p w14:paraId="0F829775" w14:textId="5178E6E7" w:rsidR="009E3FC9" w:rsidRPr="00537937" w:rsidRDefault="00602AAB" w:rsidP="009E3FC9">
            <w:pPr>
              <w:spacing w:before="31"/>
              <w:ind w:right="-25"/>
              <w:jc w:val="both"/>
              <w:rPr>
                <w:rFonts w:asciiTheme="minorHAnsi" w:eastAsia="Arial Narrow" w:hAnsiTheme="minorHAnsi" w:cs="Arial Narrow"/>
                <w:sz w:val="22"/>
                <w:szCs w:val="22"/>
              </w:rPr>
            </w:pPr>
            <w:r w:rsidRPr="00602AAB">
              <w:rPr>
                <w:rFonts w:ascii="Calibri" w:eastAsia="Arial Narrow" w:hAnsi="Calibri" w:cs="Arial Narrow"/>
                <w:b/>
                <w:bCs/>
                <w:spacing w:val="1"/>
                <w:sz w:val="22"/>
                <w:szCs w:val="22"/>
              </w:rPr>
              <w:t>You</w:t>
            </w:r>
            <w:r w:rsidR="009E3FC9" w:rsidRPr="00537937">
              <w:rPr>
                <w:rFonts w:asciiTheme="minorHAnsi" w:eastAsia="Arial Narrow" w:hAnsiTheme="minorHAnsi" w:cs="Arial Narrow"/>
                <w:spacing w:val="24"/>
                <w:sz w:val="22"/>
                <w:szCs w:val="22"/>
              </w:rPr>
              <w:t xml:space="preserve"> </w:t>
            </w:r>
            <w:r w:rsidR="009E3FC9" w:rsidRPr="00537937">
              <w:rPr>
                <w:rFonts w:asciiTheme="minorHAnsi" w:eastAsia="Arial Narrow" w:hAnsiTheme="minorHAnsi" w:cs="Arial Narrow"/>
                <w:spacing w:val="-2"/>
                <w:sz w:val="22"/>
                <w:szCs w:val="22"/>
              </w:rPr>
              <w:t>m</w:t>
            </w:r>
            <w:r w:rsidR="009E3FC9" w:rsidRPr="00537937">
              <w:rPr>
                <w:rFonts w:asciiTheme="minorHAnsi" w:eastAsia="Arial Narrow" w:hAnsiTheme="minorHAnsi" w:cs="Arial Narrow"/>
                <w:spacing w:val="1"/>
                <w:sz w:val="22"/>
                <w:szCs w:val="22"/>
              </w:rPr>
              <w:t>u</w:t>
            </w:r>
            <w:r w:rsidR="009E3FC9" w:rsidRPr="00537937">
              <w:rPr>
                <w:rFonts w:asciiTheme="minorHAnsi" w:eastAsia="Arial Narrow" w:hAnsiTheme="minorHAnsi" w:cs="Arial Narrow"/>
                <w:spacing w:val="-1"/>
                <w:sz w:val="22"/>
                <w:szCs w:val="22"/>
              </w:rPr>
              <w:t>s</w:t>
            </w:r>
            <w:r w:rsidR="009E3FC9" w:rsidRPr="00537937">
              <w:rPr>
                <w:rFonts w:asciiTheme="minorHAnsi" w:eastAsia="Arial Narrow" w:hAnsiTheme="minorHAnsi" w:cs="Arial Narrow"/>
                <w:sz w:val="22"/>
                <w:szCs w:val="22"/>
              </w:rPr>
              <w:t>t</w:t>
            </w:r>
            <w:r w:rsidR="009E3FC9" w:rsidRPr="00537937">
              <w:rPr>
                <w:rFonts w:asciiTheme="minorHAnsi" w:eastAsia="Arial Narrow" w:hAnsiTheme="minorHAnsi" w:cs="Arial Narrow"/>
                <w:spacing w:val="22"/>
                <w:sz w:val="22"/>
                <w:szCs w:val="22"/>
              </w:rPr>
              <w:t xml:space="preserve"> </w:t>
            </w:r>
            <w:r w:rsidR="009E3FC9" w:rsidRPr="00537937">
              <w:rPr>
                <w:rFonts w:asciiTheme="minorHAnsi" w:eastAsia="Arial Narrow" w:hAnsiTheme="minorHAnsi" w:cs="Arial Narrow"/>
                <w:spacing w:val="1"/>
                <w:sz w:val="22"/>
                <w:szCs w:val="22"/>
              </w:rPr>
              <w:t>no</w:t>
            </w:r>
            <w:r w:rsidR="009E3FC9" w:rsidRPr="00537937">
              <w:rPr>
                <w:rFonts w:asciiTheme="minorHAnsi" w:eastAsia="Arial Narrow" w:hAnsiTheme="minorHAnsi" w:cs="Arial Narrow"/>
                <w:sz w:val="22"/>
                <w:szCs w:val="22"/>
              </w:rPr>
              <w:t>t</w:t>
            </w:r>
            <w:r w:rsidR="009E3FC9" w:rsidRPr="00537937">
              <w:rPr>
                <w:rFonts w:asciiTheme="minorHAnsi" w:eastAsia="Arial Narrow" w:hAnsiTheme="minorHAnsi" w:cs="Arial Narrow"/>
                <w:spacing w:val="22"/>
                <w:sz w:val="22"/>
                <w:szCs w:val="22"/>
              </w:rPr>
              <w:t xml:space="preserve"> </w:t>
            </w:r>
            <w:r w:rsidR="009E3FC9" w:rsidRPr="00537937">
              <w:rPr>
                <w:rFonts w:asciiTheme="minorHAnsi" w:eastAsia="Arial Narrow" w:hAnsiTheme="minorHAnsi" w:cs="Arial Narrow"/>
                <w:spacing w:val="-1"/>
                <w:sz w:val="22"/>
                <w:szCs w:val="22"/>
              </w:rPr>
              <w:t>co</w:t>
            </w:r>
            <w:r w:rsidR="009E3FC9" w:rsidRPr="00537937">
              <w:rPr>
                <w:rFonts w:asciiTheme="minorHAnsi" w:eastAsia="Arial Narrow" w:hAnsiTheme="minorHAnsi" w:cs="Arial Narrow"/>
                <w:spacing w:val="1"/>
                <w:sz w:val="22"/>
                <w:szCs w:val="22"/>
              </w:rPr>
              <w:t>n</w:t>
            </w:r>
            <w:r w:rsidR="009E3FC9" w:rsidRPr="00537937">
              <w:rPr>
                <w:rFonts w:asciiTheme="minorHAnsi" w:eastAsia="Arial Narrow" w:hAnsiTheme="minorHAnsi" w:cs="Arial Narrow"/>
                <w:spacing w:val="-1"/>
                <w:sz w:val="22"/>
                <w:szCs w:val="22"/>
              </w:rPr>
              <w:t>t</w:t>
            </w:r>
            <w:r w:rsidR="009E3FC9" w:rsidRPr="00537937">
              <w:rPr>
                <w:rFonts w:asciiTheme="minorHAnsi" w:eastAsia="Arial Narrow" w:hAnsiTheme="minorHAnsi" w:cs="Arial Narrow"/>
                <w:sz w:val="22"/>
                <w:szCs w:val="22"/>
              </w:rPr>
              <w:t>i</w:t>
            </w:r>
            <w:r w:rsidR="009E3FC9" w:rsidRPr="00537937">
              <w:rPr>
                <w:rFonts w:asciiTheme="minorHAnsi" w:eastAsia="Arial Narrow" w:hAnsiTheme="minorHAnsi" w:cs="Arial Narrow"/>
                <w:spacing w:val="-2"/>
                <w:sz w:val="22"/>
                <w:szCs w:val="22"/>
              </w:rPr>
              <w:t>n</w:t>
            </w:r>
            <w:r w:rsidR="009E3FC9" w:rsidRPr="00537937">
              <w:rPr>
                <w:rFonts w:asciiTheme="minorHAnsi" w:eastAsia="Arial Narrow" w:hAnsiTheme="minorHAnsi" w:cs="Arial Narrow"/>
                <w:spacing w:val="3"/>
                <w:sz w:val="22"/>
                <w:szCs w:val="22"/>
              </w:rPr>
              <w:t>u</w:t>
            </w:r>
            <w:r w:rsidR="009E3FC9" w:rsidRPr="00537937">
              <w:rPr>
                <w:rFonts w:asciiTheme="minorHAnsi" w:eastAsia="Arial Narrow" w:hAnsiTheme="minorHAnsi" w:cs="Arial Narrow"/>
                <w:sz w:val="22"/>
                <w:szCs w:val="22"/>
              </w:rPr>
              <w:t>e</w:t>
            </w:r>
            <w:r w:rsidR="009E3FC9" w:rsidRPr="00537937">
              <w:rPr>
                <w:rFonts w:asciiTheme="minorHAnsi" w:eastAsia="Arial Narrow" w:hAnsiTheme="minorHAnsi" w:cs="Arial Narrow"/>
                <w:spacing w:val="24"/>
                <w:sz w:val="22"/>
                <w:szCs w:val="22"/>
              </w:rPr>
              <w:t xml:space="preserve"> </w:t>
            </w:r>
            <w:r w:rsidR="009E3FC9" w:rsidRPr="00537937">
              <w:rPr>
                <w:rFonts w:asciiTheme="minorHAnsi" w:eastAsia="Arial Narrow" w:hAnsiTheme="minorHAnsi" w:cs="Arial Narrow"/>
                <w:spacing w:val="-3"/>
                <w:sz w:val="22"/>
                <w:szCs w:val="22"/>
              </w:rPr>
              <w:t>t</w:t>
            </w:r>
            <w:r w:rsidR="009E3FC9" w:rsidRPr="00537937">
              <w:rPr>
                <w:rFonts w:asciiTheme="minorHAnsi" w:eastAsia="Arial Narrow" w:hAnsiTheme="minorHAnsi" w:cs="Arial Narrow"/>
                <w:sz w:val="22"/>
                <w:szCs w:val="22"/>
              </w:rPr>
              <w:t>o</w:t>
            </w:r>
            <w:r w:rsidR="009E3FC9" w:rsidRPr="00537937">
              <w:rPr>
                <w:rFonts w:asciiTheme="minorHAnsi" w:eastAsia="Arial Narrow" w:hAnsiTheme="minorHAnsi" w:cs="Arial Narrow"/>
                <w:spacing w:val="24"/>
                <w:sz w:val="22"/>
                <w:szCs w:val="22"/>
              </w:rPr>
              <w:t xml:space="preserve"> </w:t>
            </w:r>
            <w:r w:rsidR="009E3FC9" w:rsidRPr="00537937">
              <w:rPr>
                <w:rFonts w:asciiTheme="minorHAnsi" w:eastAsia="Arial Narrow" w:hAnsiTheme="minorHAnsi" w:cs="Arial Narrow"/>
                <w:spacing w:val="1"/>
                <w:sz w:val="22"/>
                <w:szCs w:val="22"/>
              </w:rPr>
              <w:t>d</w:t>
            </w:r>
            <w:r w:rsidR="009E3FC9" w:rsidRPr="00537937">
              <w:rPr>
                <w:rFonts w:asciiTheme="minorHAnsi" w:eastAsia="Arial Narrow" w:hAnsiTheme="minorHAnsi" w:cs="Arial Narrow"/>
                <w:spacing w:val="-1"/>
                <w:sz w:val="22"/>
                <w:szCs w:val="22"/>
              </w:rPr>
              <w:t>r</w:t>
            </w:r>
            <w:r w:rsidR="009E3FC9" w:rsidRPr="00537937">
              <w:rPr>
                <w:rFonts w:asciiTheme="minorHAnsi" w:eastAsia="Arial Narrow" w:hAnsiTheme="minorHAnsi" w:cs="Arial Narrow"/>
                <w:sz w:val="22"/>
                <w:szCs w:val="22"/>
              </w:rPr>
              <w:t>i</w:t>
            </w:r>
            <w:r w:rsidR="009E3FC9" w:rsidRPr="00537937">
              <w:rPr>
                <w:rFonts w:asciiTheme="minorHAnsi" w:eastAsia="Arial Narrow" w:hAnsiTheme="minorHAnsi" w:cs="Arial Narrow"/>
                <w:spacing w:val="-2"/>
                <w:sz w:val="22"/>
                <w:szCs w:val="22"/>
              </w:rPr>
              <w:t>v</w:t>
            </w:r>
            <w:r w:rsidR="009E3FC9" w:rsidRPr="00537937">
              <w:rPr>
                <w:rFonts w:asciiTheme="minorHAnsi" w:eastAsia="Arial Narrow" w:hAnsiTheme="minorHAnsi" w:cs="Arial Narrow"/>
                <w:sz w:val="22"/>
                <w:szCs w:val="22"/>
              </w:rPr>
              <w:t>e</w:t>
            </w:r>
            <w:r w:rsidR="009E3FC9" w:rsidRPr="00537937">
              <w:rPr>
                <w:rFonts w:asciiTheme="minorHAnsi" w:eastAsia="Arial Narrow" w:hAnsiTheme="minorHAnsi" w:cs="Arial Narrow"/>
                <w:spacing w:val="24"/>
                <w:sz w:val="22"/>
                <w:szCs w:val="22"/>
              </w:rPr>
              <w:t xml:space="preserve"> </w:t>
            </w:r>
            <w:r w:rsidR="009E3FC9" w:rsidRPr="00537937">
              <w:rPr>
                <w:rFonts w:asciiTheme="minorHAnsi" w:eastAsia="Arial Narrow" w:hAnsiTheme="minorHAnsi" w:cs="Arial Narrow"/>
                <w:spacing w:val="-1"/>
                <w:sz w:val="22"/>
                <w:szCs w:val="22"/>
              </w:rPr>
              <w:t>th</w:t>
            </w:r>
            <w:r w:rsidR="009E3FC9" w:rsidRPr="00537937">
              <w:rPr>
                <w:rFonts w:asciiTheme="minorHAnsi" w:eastAsia="Arial Narrow" w:hAnsiTheme="minorHAnsi" w:cs="Arial Narrow"/>
                <w:sz w:val="22"/>
                <w:szCs w:val="22"/>
              </w:rPr>
              <w:t>e</w:t>
            </w:r>
            <w:r w:rsidR="009E3FC9" w:rsidRPr="00537937">
              <w:rPr>
                <w:rFonts w:asciiTheme="minorHAnsi" w:eastAsia="Arial Narrow" w:hAnsiTheme="minorHAnsi" w:cs="Arial Narrow"/>
                <w:spacing w:val="24"/>
                <w:sz w:val="22"/>
                <w:szCs w:val="22"/>
              </w:rPr>
              <w:t xml:space="preserve"> </w:t>
            </w:r>
            <w:r w:rsidRPr="00602AAB">
              <w:rPr>
                <w:rFonts w:ascii="Calibri" w:eastAsia="Arial Narrow" w:hAnsi="Calibri" w:cs="Arial Narrow"/>
                <w:b/>
                <w:spacing w:val="-2"/>
                <w:sz w:val="22"/>
                <w:szCs w:val="22"/>
              </w:rPr>
              <w:t>Vehicle</w:t>
            </w:r>
            <w:r w:rsidR="009E3FC9" w:rsidRPr="00537937">
              <w:rPr>
                <w:rFonts w:asciiTheme="minorHAnsi" w:eastAsia="Arial Narrow" w:hAnsiTheme="minorHAnsi" w:cs="Arial Narrow"/>
                <w:spacing w:val="23"/>
                <w:sz w:val="22"/>
                <w:szCs w:val="22"/>
              </w:rPr>
              <w:t xml:space="preserve"> </w:t>
            </w:r>
            <w:r w:rsidR="009E3FC9" w:rsidRPr="00537937">
              <w:rPr>
                <w:rFonts w:asciiTheme="minorHAnsi" w:eastAsia="Arial Narrow" w:hAnsiTheme="minorHAnsi" w:cs="Arial Narrow"/>
                <w:spacing w:val="1"/>
                <w:sz w:val="22"/>
                <w:szCs w:val="22"/>
              </w:rPr>
              <w:t>a</w:t>
            </w:r>
            <w:r w:rsidR="009E3FC9" w:rsidRPr="00537937">
              <w:rPr>
                <w:rFonts w:asciiTheme="minorHAnsi" w:eastAsia="Arial Narrow" w:hAnsiTheme="minorHAnsi" w:cs="Arial Narrow"/>
                <w:spacing w:val="-1"/>
                <w:sz w:val="22"/>
                <w:szCs w:val="22"/>
              </w:rPr>
              <w:t>ft</w:t>
            </w:r>
            <w:r w:rsidR="009E3FC9" w:rsidRPr="00537937">
              <w:rPr>
                <w:rFonts w:asciiTheme="minorHAnsi" w:eastAsia="Arial Narrow" w:hAnsiTheme="minorHAnsi" w:cs="Arial Narrow"/>
                <w:spacing w:val="1"/>
                <w:sz w:val="22"/>
                <w:szCs w:val="22"/>
              </w:rPr>
              <w:t>e</w:t>
            </w:r>
            <w:r w:rsidR="009E3FC9" w:rsidRPr="00537937">
              <w:rPr>
                <w:rFonts w:asciiTheme="minorHAnsi" w:eastAsia="Arial Narrow" w:hAnsiTheme="minorHAnsi" w:cs="Arial Narrow"/>
                <w:sz w:val="22"/>
                <w:szCs w:val="22"/>
              </w:rPr>
              <w:t xml:space="preserve">r </w:t>
            </w:r>
            <w:r w:rsidR="009E3FC9" w:rsidRPr="00537937">
              <w:rPr>
                <w:rFonts w:asciiTheme="minorHAnsi" w:eastAsia="Arial Narrow" w:hAnsiTheme="minorHAnsi" w:cs="Arial Narrow"/>
                <w:spacing w:val="1"/>
                <w:sz w:val="22"/>
                <w:szCs w:val="22"/>
              </w:rPr>
              <w:t>an</w:t>
            </w:r>
            <w:r w:rsidR="009E3FC9" w:rsidRPr="00537937">
              <w:rPr>
                <w:rFonts w:asciiTheme="minorHAnsi" w:eastAsia="Arial Narrow" w:hAnsiTheme="minorHAnsi" w:cs="Arial Narrow"/>
                <w:sz w:val="22"/>
                <w:szCs w:val="22"/>
              </w:rPr>
              <w:t xml:space="preserve">y </w:t>
            </w:r>
            <w:r w:rsidR="009E3FC9" w:rsidRPr="00537937">
              <w:rPr>
                <w:rFonts w:asciiTheme="minorHAnsi" w:eastAsia="Arial Narrow" w:hAnsiTheme="minorHAnsi" w:cs="Arial Narrow"/>
                <w:spacing w:val="1"/>
                <w:sz w:val="22"/>
                <w:szCs w:val="22"/>
              </w:rPr>
              <w:t>d</w:t>
            </w:r>
            <w:r w:rsidR="009E3FC9" w:rsidRPr="00537937">
              <w:rPr>
                <w:rFonts w:asciiTheme="minorHAnsi" w:eastAsia="Arial Narrow" w:hAnsiTheme="minorHAnsi" w:cs="Arial Narrow"/>
                <w:spacing w:val="-1"/>
                <w:sz w:val="22"/>
                <w:szCs w:val="22"/>
              </w:rPr>
              <w:t>a</w:t>
            </w:r>
            <w:r w:rsidR="009E3FC9" w:rsidRPr="00537937">
              <w:rPr>
                <w:rFonts w:asciiTheme="minorHAnsi" w:eastAsia="Arial Narrow" w:hAnsiTheme="minorHAnsi" w:cs="Arial Narrow"/>
                <w:sz w:val="22"/>
                <w:szCs w:val="22"/>
              </w:rPr>
              <w:t>m</w:t>
            </w:r>
            <w:r w:rsidR="009E3FC9" w:rsidRPr="00537937">
              <w:rPr>
                <w:rFonts w:asciiTheme="minorHAnsi" w:eastAsia="Arial Narrow" w:hAnsiTheme="minorHAnsi" w:cs="Arial Narrow"/>
                <w:spacing w:val="-1"/>
                <w:sz w:val="22"/>
                <w:szCs w:val="22"/>
              </w:rPr>
              <w:t>a</w:t>
            </w:r>
            <w:r w:rsidR="009E3FC9" w:rsidRPr="00537937">
              <w:rPr>
                <w:rFonts w:asciiTheme="minorHAnsi" w:eastAsia="Arial Narrow" w:hAnsiTheme="minorHAnsi" w:cs="Arial Narrow"/>
                <w:spacing w:val="1"/>
                <w:sz w:val="22"/>
                <w:szCs w:val="22"/>
              </w:rPr>
              <w:t>g</w:t>
            </w:r>
            <w:r w:rsidR="009E3FC9" w:rsidRPr="00537937">
              <w:rPr>
                <w:rFonts w:asciiTheme="minorHAnsi" w:eastAsia="Arial Narrow" w:hAnsiTheme="minorHAnsi" w:cs="Arial Narrow"/>
                <w:sz w:val="22"/>
                <w:szCs w:val="22"/>
              </w:rPr>
              <w:t>e</w:t>
            </w:r>
            <w:r w:rsidR="009E3FC9" w:rsidRPr="00537937">
              <w:rPr>
                <w:rFonts w:asciiTheme="minorHAnsi" w:eastAsia="Arial Narrow" w:hAnsiTheme="minorHAnsi" w:cs="Arial Narrow"/>
                <w:spacing w:val="2"/>
                <w:sz w:val="22"/>
                <w:szCs w:val="22"/>
              </w:rPr>
              <w:t xml:space="preserve"> </w:t>
            </w:r>
            <w:r w:rsidR="009E3FC9" w:rsidRPr="00537937">
              <w:rPr>
                <w:rFonts w:asciiTheme="minorHAnsi" w:eastAsia="Arial Narrow" w:hAnsiTheme="minorHAnsi" w:cs="Arial Narrow"/>
                <w:spacing w:val="1"/>
                <w:sz w:val="22"/>
                <w:szCs w:val="22"/>
              </w:rPr>
              <w:t>o</w:t>
            </w:r>
            <w:r w:rsidR="009E3FC9" w:rsidRPr="00537937">
              <w:rPr>
                <w:rFonts w:asciiTheme="minorHAnsi" w:eastAsia="Arial Narrow" w:hAnsiTheme="minorHAnsi" w:cs="Arial Narrow"/>
                <w:sz w:val="22"/>
                <w:szCs w:val="22"/>
              </w:rPr>
              <w:t>r</w:t>
            </w:r>
            <w:r w:rsidR="009E3FC9" w:rsidRPr="00537937">
              <w:rPr>
                <w:rFonts w:asciiTheme="minorHAnsi" w:eastAsia="Arial Narrow" w:hAnsiTheme="minorHAnsi" w:cs="Arial Narrow"/>
                <w:spacing w:val="3"/>
                <w:sz w:val="22"/>
                <w:szCs w:val="22"/>
              </w:rPr>
              <w:t xml:space="preserve"> </w:t>
            </w:r>
            <w:r w:rsidR="009E3FC9" w:rsidRPr="00537937">
              <w:rPr>
                <w:rFonts w:asciiTheme="minorHAnsi" w:eastAsia="Arial Narrow" w:hAnsiTheme="minorHAnsi" w:cs="Arial Narrow"/>
                <w:spacing w:val="-3"/>
                <w:sz w:val="22"/>
                <w:szCs w:val="22"/>
              </w:rPr>
              <w:t>i</w:t>
            </w:r>
            <w:r w:rsidR="009E3FC9" w:rsidRPr="00537937">
              <w:rPr>
                <w:rFonts w:asciiTheme="minorHAnsi" w:eastAsia="Arial Narrow" w:hAnsiTheme="minorHAnsi" w:cs="Arial Narrow"/>
                <w:spacing w:val="1"/>
                <w:sz w:val="22"/>
                <w:szCs w:val="22"/>
              </w:rPr>
              <w:t>n</w:t>
            </w:r>
            <w:r w:rsidR="009E3FC9" w:rsidRPr="00537937">
              <w:rPr>
                <w:rFonts w:asciiTheme="minorHAnsi" w:eastAsia="Arial Narrow" w:hAnsiTheme="minorHAnsi" w:cs="Arial Narrow"/>
                <w:spacing w:val="-1"/>
                <w:sz w:val="22"/>
                <w:szCs w:val="22"/>
              </w:rPr>
              <w:t>c</w:t>
            </w:r>
            <w:r w:rsidR="009E3FC9" w:rsidRPr="00537937">
              <w:rPr>
                <w:rFonts w:asciiTheme="minorHAnsi" w:eastAsia="Arial Narrow" w:hAnsiTheme="minorHAnsi" w:cs="Arial Narrow"/>
                <w:sz w:val="22"/>
                <w:szCs w:val="22"/>
              </w:rPr>
              <w:t>i</w:t>
            </w:r>
            <w:r w:rsidR="009E3FC9" w:rsidRPr="00537937">
              <w:rPr>
                <w:rFonts w:asciiTheme="minorHAnsi" w:eastAsia="Arial Narrow" w:hAnsiTheme="minorHAnsi" w:cs="Arial Narrow"/>
                <w:spacing w:val="-2"/>
                <w:sz w:val="22"/>
                <w:szCs w:val="22"/>
              </w:rPr>
              <w:t>d</w:t>
            </w:r>
            <w:r w:rsidR="009E3FC9" w:rsidRPr="00537937">
              <w:rPr>
                <w:rFonts w:asciiTheme="minorHAnsi" w:eastAsia="Arial Narrow" w:hAnsiTheme="minorHAnsi" w:cs="Arial Narrow"/>
                <w:spacing w:val="1"/>
                <w:sz w:val="22"/>
                <w:szCs w:val="22"/>
              </w:rPr>
              <w:t>en</w:t>
            </w:r>
            <w:r w:rsidR="009E3FC9" w:rsidRPr="00537937">
              <w:rPr>
                <w:rFonts w:asciiTheme="minorHAnsi" w:eastAsia="Arial Narrow" w:hAnsiTheme="minorHAnsi" w:cs="Arial Narrow"/>
                <w:sz w:val="22"/>
                <w:szCs w:val="22"/>
              </w:rPr>
              <w:t>t</w:t>
            </w:r>
            <w:r w:rsidR="009E3FC9" w:rsidRPr="00537937">
              <w:rPr>
                <w:rFonts w:asciiTheme="minorHAnsi" w:eastAsia="Arial Narrow" w:hAnsiTheme="minorHAnsi" w:cs="Arial Narrow"/>
                <w:spacing w:val="3"/>
                <w:sz w:val="22"/>
                <w:szCs w:val="22"/>
              </w:rPr>
              <w:t xml:space="preserve"> </w:t>
            </w:r>
            <w:r w:rsidR="009E3FC9" w:rsidRPr="00537937">
              <w:rPr>
                <w:rFonts w:asciiTheme="minorHAnsi" w:eastAsia="Arial Narrow" w:hAnsiTheme="minorHAnsi" w:cs="Arial Narrow"/>
                <w:sz w:val="22"/>
                <w:szCs w:val="22"/>
              </w:rPr>
              <w:t>if</w:t>
            </w:r>
            <w:r w:rsidR="009E3FC9" w:rsidRPr="00537937">
              <w:rPr>
                <w:rFonts w:asciiTheme="minorHAnsi" w:eastAsia="Arial Narrow" w:hAnsiTheme="minorHAnsi" w:cs="Arial Narrow"/>
                <w:spacing w:val="2"/>
                <w:sz w:val="22"/>
                <w:szCs w:val="22"/>
              </w:rPr>
              <w:t xml:space="preserve"> </w:t>
            </w:r>
            <w:r w:rsidR="009E3FC9" w:rsidRPr="00537937">
              <w:rPr>
                <w:rFonts w:asciiTheme="minorHAnsi" w:eastAsia="Arial Narrow" w:hAnsiTheme="minorHAnsi" w:cs="Arial Narrow"/>
                <w:spacing w:val="-1"/>
                <w:sz w:val="22"/>
                <w:szCs w:val="22"/>
              </w:rPr>
              <w:t>t</w:t>
            </w:r>
            <w:r w:rsidR="009E3FC9" w:rsidRPr="00537937">
              <w:rPr>
                <w:rFonts w:asciiTheme="minorHAnsi" w:eastAsia="Arial Narrow" w:hAnsiTheme="minorHAnsi" w:cs="Arial Narrow"/>
                <w:spacing w:val="1"/>
                <w:sz w:val="22"/>
                <w:szCs w:val="22"/>
              </w:rPr>
              <w:t>h</w:t>
            </w:r>
            <w:r w:rsidR="009E3FC9" w:rsidRPr="00537937">
              <w:rPr>
                <w:rFonts w:asciiTheme="minorHAnsi" w:eastAsia="Arial Narrow" w:hAnsiTheme="minorHAnsi" w:cs="Arial Narrow"/>
                <w:sz w:val="22"/>
                <w:szCs w:val="22"/>
              </w:rPr>
              <w:t>is</w:t>
            </w:r>
            <w:r w:rsidR="009E3FC9" w:rsidRPr="00537937">
              <w:rPr>
                <w:rFonts w:asciiTheme="minorHAnsi" w:eastAsia="Arial Narrow" w:hAnsiTheme="minorHAnsi" w:cs="Arial Narrow"/>
                <w:spacing w:val="2"/>
                <w:sz w:val="22"/>
                <w:szCs w:val="22"/>
              </w:rPr>
              <w:t xml:space="preserve"> </w:t>
            </w:r>
            <w:r w:rsidR="009E3FC9" w:rsidRPr="00537937">
              <w:rPr>
                <w:rFonts w:asciiTheme="minorHAnsi" w:eastAsia="Arial Narrow" w:hAnsiTheme="minorHAnsi" w:cs="Arial Narrow"/>
                <w:spacing w:val="-1"/>
                <w:sz w:val="22"/>
                <w:szCs w:val="22"/>
              </w:rPr>
              <w:t>co</w:t>
            </w:r>
            <w:r w:rsidR="009E3FC9" w:rsidRPr="00537937">
              <w:rPr>
                <w:rFonts w:asciiTheme="minorHAnsi" w:eastAsia="Arial Narrow" w:hAnsiTheme="minorHAnsi" w:cs="Arial Narrow"/>
                <w:spacing w:val="1"/>
                <w:sz w:val="22"/>
                <w:szCs w:val="22"/>
              </w:rPr>
              <w:t>u</w:t>
            </w:r>
            <w:r w:rsidR="009E3FC9" w:rsidRPr="00537937">
              <w:rPr>
                <w:rFonts w:asciiTheme="minorHAnsi" w:eastAsia="Arial Narrow" w:hAnsiTheme="minorHAnsi" w:cs="Arial Narrow"/>
                <w:sz w:val="22"/>
                <w:szCs w:val="22"/>
              </w:rPr>
              <w:t>ld</w:t>
            </w:r>
            <w:r w:rsidR="009E3FC9" w:rsidRPr="00537937">
              <w:rPr>
                <w:rFonts w:asciiTheme="minorHAnsi" w:eastAsia="Arial Narrow" w:hAnsiTheme="minorHAnsi" w:cs="Arial Narrow"/>
                <w:spacing w:val="2"/>
                <w:sz w:val="22"/>
                <w:szCs w:val="22"/>
              </w:rPr>
              <w:t xml:space="preserve"> </w:t>
            </w:r>
            <w:r w:rsidR="009E3FC9" w:rsidRPr="00537937">
              <w:rPr>
                <w:rFonts w:asciiTheme="minorHAnsi" w:eastAsia="Arial Narrow" w:hAnsiTheme="minorHAnsi" w:cs="Arial Narrow"/>
                <w:spacing w:val="-1"/>
                <w:sz w:val="22"/>
                <w:szCs w:val="22"/>
              </w:rPr>
              <w:t>ca</w:t>
            </w:r>
            <w:r w:rsidR="009E3FC9" w:rsidRPr="00537937">
              <w:rPr>
                <w:rFonts w:asciiTheme="minorHAnsi" w:eastAsia="Arial Narrow" w:hAnsiTheme="minorHAnsi" w:cs="Arial Narrow"/>
                <w:spacing w:val="1"/>
                <w:sz w:val="22"/>
                <w:szCs w:val="22"/>
              </w:rPr>
              <w:t>u</w:t>
            </w:r>
            <w:r w:rsidR="009E3FC9" w:rsidRPr="00537937">
              <w:rPr>
                <w:rFonts w:asciiTheme="minorHAnsi" w:eastAsia="Arial Narrow" w:hAnsiTheme="minorHAnsi" w:cs="Arial Narrow"/>
                <w:spacing w:val="-1"/>
                <w:sz w:val="22"/>
                <w:szCs w:val="22"/>
              </w:rPr>
              <w:t>s</w:t>
            </w:r>
            <w:r w:rsidR="009E3FC9" w:rsidRPr="00537937">
              <w:rPr>
                <w:rFonts w:asciiTheme="minorHAnsi" w:eastAsia="Arial Narrow" w:hAnsiTheme="minorHAnsi" w:cs="Arial Narrow"/>
                <w:sz w:val="22"/>
                <w:szCs w:val="22"/>
              </w:rPr>
              <w:t>e</w:t>
            </w:r>
            <w:r w:rsidR="009E3FC9" w:rsidRPr="00537937">
              <w:rPr>
                <w:rFonts w:asciiTheme="minorHAnsi" w:eastAsia="Arial Narrow" w:hAnsiTheme="minorHAnsi" w:cs="Arial Narrow"/>
                <w:spacing w:val="4"/>
                <w:sz w:val="22"/>
                <w:szCs w:val="22"/>
              </w:rPr>
              <w:t xml:space="preserve"> </w:t>
            </w:r>
            <w:r w:rsidR="009E3FC9" w:rsidRPr="00537937">
              <w:rPr>
                <w:rFonts w:asciiTheme="minorHAnsi" w:eastAsia="Arial Narrow" w:hAnsiTheme="minorHAnsi" w:cs="Arial Narrow"/>
                <w:spacing w:val="-1"/>
                <w:sz w:val="22"/>
                <w:szCs w:val="22"/>
              </w:rPr>
              <w:t>f</w:t>
            </w:r>
            <w:r w:rsidR="009E3FC9" w:rsidRPr="00537937">
              <w:rPr>
                <w:rFonts w:asciiTheme="minorHAnsi" w:eastAsia="Arial Narrow" w:hAnsiTheme="minorHAnsi" w:cs="Arial Narrow"/>
                <w:spacing w:val="1"/>
                <w:sz w:val="22"/>
                <w:szCs w:val="22"/>
              </w:rPr>
              <w:t>u</w:t>
            </w:r>
            <w:r w:rsidR="009E3FC9" w:rsidRPr="00537937">
              <w:rPr>
                <w:rFonts w:asciiTheme="minorHAnsi" w:eastAsia="Arial Narrow" w:hAnsiTheme="minorHAnsi" w:cs="Arial Narrow"/>
                <w:spacing w:val="-1"/>
                <w:sz w:val="22"/>
                <w:szCs w:val="22"/>
              </w:rPr>
              <w:t>rth</w:t>
            </w:r>
            <w:r w:rsidR="009E3FC9" w:rsidRPr="00537937">
              <w:rPr>
                <w:rFonts w:asciiTheme="minorHAnsi" w:eastAsia="Arial Narrow" w:hAnsiTheme="minorHAnsi" w:cs="Arial Narrow"/>
                <w:spacing w:val="1"/>
                <w:sz w:val="22"/>
                <w:szCs w:val="22"/>
              </w:rPr>
              <w:t>e</w:t>
            </w:r>
            <w:r w:rsidR="009E3FC9" w:rsidRPr="00537937">
              <w:rPr>
                <w:rFonts w:asciiTheme="minorHAnsi" w:eastAsia="Arial Narrow" w:hAnsiTheme="minorHAnsi" w:cs="Arial Narrow"/>
                <w:sz w:val="22"/>
                <w:szCs w:val="22"/>
              </w:rPr>
              <w:t xml:space="preserve">r </w:t>
            </w:r>
            <w:r w:rsidR="009E3FC9" w:rsidRPr="00537937">
              <w:rPr>
                <w:rFonts w:asciiTheme="minorHAnsi" w:eastAsia="Arial Narrow" w:hAnsiTheme="minorHAnsi" w:cs="Arial Narrow"/>
                <w:spacing w:val="1"/>
                <w:sz w:val="22"/>
                <w:szCs w:val="22"/>
              </w:rPr>
              <w:t>d</w:t>
            </w:r>
            <w:r w:rsidR="009E3FC9" w:rsidRPr="00537937">
              <w:rPr>
                <w:rFonts w:asciiTheme="minorHAnsi" w:eastAsia="Arial Narrow" w:hAnsiTheme="minorHAnsi" w:cs="Arial Narrow"/>
                <w:spacing w:val="-1"/>
                <w:sz w:val="22"/>
                <w:szCs w:val="22"/>
              </w:rPr>
              <w:t>a</w:t>
            </w:r>
            <w:r w:rsidR="009E3FC9" w:rsidRPr="00537937">
              <w:rPr>
                <w:rFonts w:asciiTheme="minorHAnsi" w:eastAsia="Arial Narrow" w:hAnsiTheme="minorHAnsi" w:cs="Arial Narrow"/>
                <w:sz w:val="22"/>
                <w:szCs w:val="22"/>
              </w:rPr>
              <w:t>m</w:t>
            </w:r>
            <w:r w:rsidR="009E3FC9" w:rsidRPr="00537937">
              <w:rPr>
                <w:rFonts w:asciiTheme="minorHAnsi" w:eastAsia="Arial Narrow" w:hAnsiTheme="minorHAnsi" w:cs="Arial Narrow"/>
                <w:spacing w:val="-1"/>
                <w:sz w:val="22"/>
                <w:szCs w:val="22"/>
              </w:rPr>
              <w:t>a</w:t>
            </w:r>
            <w:r w:rsidR="009E3FC9" w:rsidRPr="00537937">
              <w:rPr>
                <w:rFonts w:asciiTheme="minorHAnsi" w:eastAsia="Arial Narrow" w:hAnsiTheme="minorHAnsi" w:cs="Arial Narrow"/>
                <w:spacing w:val="1"/>
                <w:sz w:val="22"/>
                <w:szCs w:val="22"/>
              </w:rPr>
              <w:t>g</w:t>
            </w:r>
            <w:r w:rsidR="009E3FC9" w:rsidRPr="00537937">
              <w:rPr>
                <w:rFonts w:asciiTheme="minorHAnsi" w:eastAsia="Arial Narrow" w:hAnsiTheme="minorHAnsi" w:cs="Arial Narrow"/>
                <w:sz w:val="22"/>
                <w:szCs w:val="22"/>
              </w:rPr>
              <w:t xml:space="preserve">e </w:t>
            </w:r>
            <w:r w:rsidR="009E3FC9" w:rsidRPr="00537937">
              <w:rPr>
                <w:rFonts w:asciiTheme="minorHAnsi" w:eastAsia="Arial Narrow" w:hAnsiTheme="minorHAnsi" w:cs="Arial Narrow"/>
                <w:spacing w:val="-3"/>
                <w:sz w:val="22"/>
                <w:szCs w:val="22"/>
              </w:rPr>
              <w:t>t</w:t>
            </w:r>
            <w:r w:rsidR="009E3FC9" w:rsidRPr="00537937">
              <w:rPr>
                <w:rFonts w:asciiTheme="minorHAnsi" w:eastAsia="Arial Narrow" w:hAnsiTheme="minorHAnsi" w:cs="Arial Narrow"/>
                <w:sz w:val="22"/>
                <w:szCs w:val="22"/>
              </w:rPr>
              <w:t xml:space="preserve">o </w:t>
            </w:r>
            <w:r w:rsidR="009E3FC9" w:rsidRPr="00537937">
              <w:rPr>
                <w:rFonts w:asciiTheme="minorHAnsi" w:eastAsia="Arial Narrow" w:hAnsiTheme="minorHAnsi" w:cs="Arial Narrow"/>
                <w:spacing w:val="-1"/>
                <w:sz w:val="22"/>
                <w:szCs w:val="22"/>
              </w:rPr>
              <w:t>t</w:t>
            </w:r>
            <w:r w:rsidR="009E3FC9" w:rsidRPr="00537937">
              <w:rPr>
                <w:rFonts w:asciiTheme="minorHAnsi" w:eastAsia="Arial Narrow" w:hAnsiTheme="minorHAnsi" w:cs="Arial Narrow"/>
                <w:spacing w:val="1"/>
                <w:sz w:val="22"/>
                <w:szCs w:val="22"/>
              </w:rPr>
              <w:t>h</w:t>
            </w:r>
            <w:r w:rsidR="009E3FC9" w:rsidRPr="00537937">
              <w:rPr>
                <w:rFonts w:asciiTheme="minorHAnsi" w:eastAsia="Arial Narrow" w:hAnsiTheme="minorHAnsi" w:cs="Arial Narrow"/>
                <w:sz w:val="22"/>
                <w:szCs w:val="22"/>
              </w:rPr>
              <w:t>e</w:t>
            </w:r>
            <w:r w:rsidR="009E3FC9" w:rsidRPr="00537937">
              <w:rPr>
                <w:rFonts w:asciiTheme="minorHAnsi" w:eastAsia="Arial Narrow" w:hAnsiTheme="minorHAnsi" w:cs="Arial Narrow"/>
                <w:spacing w:val="-2"/>
                <w:sz w:val="22"/>
                <w:szCs w:val="22"/>
              </w:rPr>
              <w:t xml:space="preserve"> </w:t>
            </w:r>
            <w:r w:rsidRPr="00602AAB">
              <w:rPr>
                <w:rFonts w:ascii="Calibri" w:eastAsia="Arial Narrow" w:hAnsi="Calibri" w:cs="Arial Narrow"/>
                <w:b/>
                <w:bCs/>
                <w:spacing w:val="1"/>
                <w:sz w:val="22"/>
                <w:szCs w:val="22"/>
              </w:rPr>
              <w:t>Vehicle</w:t>
            </w:r>
            <w:r w:rsidR="009E3FC9" w:rsidRPr="00537937">
              <w:rPr>
                <w:rFonts w:asciiTheme="minorHAnsi" w:eastAsia="Arial Narrow" w:hAnsiTheme="minorHAnsi" w:cs="Arial Narrow"/>
                <w:sz w:val="22"/>
                <w:szCs w:val="22"/>
              </w:rPr>
              <w:t>.</w:t>
            </w:r>
          </w:p>
          <w:p w14:paraId="34DE5147" w14:textId="77777777" w:rsidR="008C7979" w:rsidRDefault="008C7979" w:rsidP="009E3FC9">
            <w:pPr>
              <w:spacing w:before="42"/>
              <w:ind w:right="2561"/>
              <w:jc w:val="both"/>
              <w:rPr>
                <w:rFonts w:asciiTheme="minorHAnsi" w:eastAsia="Arial Narrow" w:hAnsiTheme="minorHAnsi" w:cs="Arial Narrow"/>
                <w:b/>
                <w:color w:val="000000"/>
                <w:spacing w:val="1"/>
                <w:sz w:val="22"/>
                <w:szCs w:val="22"/>
              </w:rPr>
            </w:pPr>
          </w:p>
          <w:p w14:paraId="1FF927FE" w14:textId="36FD7781" w:rsidR="009E3FC9" w:rsidRPr="008C7979" w:rsidRDefault="009E3FC9" w:rsidP="009E3FC9">
            <w:pPr>
              <w:spacing w:before="42"/>
              <w:ind w:right="2561"/>
              <w:jc w:val="both"/>
              <w:rPr>
                <w:rFonts w:asciiTheme="minorHAnsi" w:eastAsia="Arial Narrow" w:hAnsiTheme="minorHAnsi" w:cs="Arial Narrow"/>
                <w:sz w:val="22"/>
                <w:szCs w:val="22"/>
                <w:u w:val="single"/>
              </w:rPr>
            </w:pPr>
            <w:r w:rsidRPr="008C7979">
              <w:rPr>
                <w:rFonts w:asciiTheme="minorHAnsi" w:eastAsia="Arial Narrow" w:hAnsiTheme="minorHAnsi" w:cs="Arial Narrow"/>
                <w:b/>
                <w:color w:val="000000"/>
                <w:spacing w:val="1"/>
                <w:sz w:val="22"/>
                <w:szCs w:val="22"/>
                <w:u w:val="single"/>
              </w:rPr>
              <w:t>F</w:t>
            </w:r>
            <w:r w:rsidRPr="008C7979">
              <w:rPr>
                <w:rFonts w:asciiTheme="minorHAnsi" w:eastAsia="Arial Narrow" w:hAnsiTheme="minorHAnsi" w:cs="Arial Narrow"/>
                <w:b/>
                <w:color w:val="000000"/>
                <w:spacing w:val="-1"/>
                <w:sz w:val="22"/>
                <w:szCs w:val="22"/>
                <w:u w:val="single"/>
              </w:rPr>
              <w:t>ra</w:t>
            </w:r>
            <w:r w:rsidRPr="008C7979">
              <w:rPr>
                <w:rFonts w:asciiTheme="minorHAnsi" w:eastAsia="Arial Narrow" w:hAnsiTheme="minorHAnsi" w:cs="Arial Narrow"/>
                <w:b/>
                <w:color w:val="000000"/>
                <w:spacing w:val="1"/>
                <w:sz w:val="22"/>
                <w:szCs w:val="22"/>
                <w:u w:val="single"/>
              </w:rPr>
              <w:t>u</w:t>
            </w:r>
            <w:r w:rsidRPr="008C7979">
              <w:rPr>
                <w:rFonts w:asciiTheme="minorHAnsi" w:eastAsia="Arial Narrow" w:hAnsiTheme="minorHAnsi" w:cs="Arial Narrow"/>
                <w:b/>
                <w:color w:val="000000"/>
                <w:sz w:val="22"/>
                <w:szCs w:val="22"/>
                <w:u w:val="single"/>
              </w:rPr>
              <w:t>d</w:t>
            </w:r>
          </w:p>
          <w:p w14:paraId="347FEF80" w14:textId="562FA91E" w:rsidR="009E3FC9" w:rsidRPr="00537937" w:rsidRDefault="00602AAB" w:rsidP="009E3FC9">
            <w:pPr>
              <w:spacing w:before="32"/>
              <w:ind w:right="-27"/>
              <w:jc w:val="both"/>
              <w:rPr>
                <w:rFonts w:asciiTheme="minorHAnsi" w:eastAsia="Arial Narrow" w:hAnsiTheme="minorHAnsi" w:cs="Arial Narrow"/>
                <w:sz w:val="22"/>
                <w:szCs w:val="22"/>
              </w:rPr>
            </w:pPr>
            <w:r w:rsidRPr="00602AAB">
              <w:rPr>
                <w:rFonts w:ascii="Calibri" w:eastAsia="Arial Narrow" w:hAnsi="Calibri" w:cs="Arial Narrow"/>
                <w:b/>
                <w:bCs/>
                <w:spacing w:val="1"/>
                <w:sz w:val="22"/>
                <w:szCs w:val="22"/>
              </w:rPr>
              <w:t>You</w:t>
            </w:r>
            <w:r w:rsidR="009E3FC9" w:rsidRPr="00537937">
              <w:rPr>
                <w:rFonts w:asciiTheme="minorHAnsi" w:eastAsia="Arial Narrow" w:hAnsiTheme="minorHAnsi" w:cs="Arial Narrow"/>
                <w:sz w:val="22"/>
                <w:szCs w:val="22"/>
              </w:rPr>
              <w:t xml:space="preserve"> m</w:t>
            </w:r>
            <w:r w:rsidR="009E3FC9" w:rsidRPr="00537937">
              <w:rPr>
                <w:rFonts w:asciiTheme="minorHAnsi" w:eastAsia="Arial Narrow" w:hAnsiTheme="minorHAnsi" w:cs="Arial Narrow"/>
                <w:spacing w:val="1"/>
                <w:sz w:val="22"/>
                <w:szCs w:val="22"/>
              </w:rPr>
              <w:t>u</w:t>
            </w:r>
            <w:r w:rsidR="009E3FC9" w:rsidRPr="00537937">
              <w:rPr>
                <w:rFonts w:asciiTheme="minorHAnsi" w:eastAsia="Arial Narrow" w:hAnsiTheme="minorHAnsi" w:cs="Arial Narrow"/>
                <w:spacing w:val="-1"/>
                <w:sz w:val="22"/>
                <w:szCs w:val="22"/>
              </w:rPr>
              <w:t>s</w:t>
            </w:r>
            <w:r w:rsidR="009E3FC9" w:rsidRPr="00537937">
              <w:rPr>
                <w:rFonts w:asciiTheme="minorHAnsi" w:eastAsia="Arial Narrow" w:hAnsiTheme="minorHAnsi" w:cs="Arial Narrow"/>
                <w:sz w:val="22"/>
                <w:szCs w:val="22"/>
              </w:rPr>
              <w:t>t</w:t>
            </w:r>
            <w:r w:rsidR="009E3FC9" w:rsidRPr="00537937">
              <w:rPr>
                <w:rFonts w:asciiTheme="minorHAnsi" w:eastAsia="Arial Narrow" w:hAnsiTheme="minorHAnsi" w:cs="Arial Narrow"/>
                <w:spacing w:val="-1"/>
                <w:sz w:val="22"/>
                <w:szCs w:val="22"/>
              </w:rPr>
              <w:t xml:space="preserve"> </w:t>
            </w:r>
            <w:r w:rsidR="009E3FC9" w:rsidRPr="00537937">
              <w:rPr>
                <w:rFonts w:asciiTheme="minorHAnsi" w:eastAsia="Arial Narrow" w:hAnsiTheme="minorHAnsi" w:cs="Arial Narrow"/>
                <w:spacing w:val="1"/>
                <w:sz w:val="22"/>
                <w:szCs w:val="22"/>
              </w:rPr>
              <w:t>no</w:t>
            </w:r>
            <w:r w:rsidR="009E3FC9" w:rsidRPr="00537937">
              <w:rPr>
                <w:rFonts w:asciiTheme="minorHAnsi" w:eastAsia="Arial Narrow" w:hAnsiTheme="minorHAnsi" w:cs="Arial Narrow"/>
                <w:sz w:val="22"/>
                <w:szCs w:val="22"/>
              </w:rPr>
              <w:t>t</w:t>
            </w:r>
            <w:r w:rsidR="009E3FC9" w:rsidRPr="00537937">
              <w:rPr>
                <w:rFonts w:asciiTheme="minorHAnsi" w:eastAsia="Arial Narrow" w:hAnsiTheme="minorHAnsi" w:cs="Arial Narrow"/>
                <w:spacing w:val="-1"/>
                <w:sz w:val="22"/>
                <w:szCs w:val="22"/>
              </w:rPr>
              <w:t xml:space="preserve"> </w:t>
            </w:r>
            <w:r w:rsidR="009E3FC9" w:rsidRPr="00537937">
              <w:rPr>
                <w:rFonts w:asciiTheme="minorHAnsi" w:eastAsia="Arial Narrow" w:hAnsiTheme="minorHAnsi" w:cs="Arial Narrow"/>
                <w:spacing w:val="1"/>
                <w:sz w:val="22"/>
                <w:szCs w:val="22"/>
              </w:rPr>
              <w:t>a</w:t>
            </w:r>
            <w:r w:rsidR="009E3FC9" w:rsidRPr="00537937">
              <w:rPr>
                <w:rFonts w:asciiTheme="minorHAnsi" w:eastAsia="Arial Narrow" w:hAnsiTheme="minorHAnsi" w:cs="Arial Narrow"/>
                <w:spacing w:val="-1"/>
                <w:sz w:val="22"/>
                <w:szCs w:val="22"/>
              </w:rPr>
              <w:t>c</w:t>
            </w:r>
            <w:r w:rsidR="009E3FC9" w:rsidRPr="00537937">
              <w:rPr>
                <w:rFonts w:asciiTheme="minorHAnsi" w:eastAsia="Arial Narrow" w:hAnsiTheme="minorHAnsi" w:cs="Arial Narrow"/>
                <w:sz w:val="22"/>
                <w:szCs w:val="22"/>
              </w:rPr>
              <w:t>t</w:t>
            </w:r>
            <w:r w:rsidR="009E3FC9" w:rsidRPr="00537937">
              <w:rPr>
                <w:rFonts w:asciiTheme="minorHAnsi" w:eastAsia="Arial Narrow" w:hAnsiTheme="minorHAnsi" w:cs="Arial Narrow"/>
                <w:spacing w:val="1"/>
                <w:sz w:val="22"/>
                <w:szCs w:val="22"/>
              </w:rPr>
              <w:t xml:space="preserve"> </w:t>
            </w:r>
            <w:r w:rsidR="009E3FC9" w:rsidRPr="00537937">
              <w:rPr>
                <w:rFonts w:asciiTheme="minorHAnsi" w:eastAsia="Arial Narrow" w:hAnsiTheme="minorHAnsi" w:cs="Arial Narrow"/>
                <w:spacing w:val="-3"/>
                <w:sz w:val="22"/>
                <w:szCs w:val="22"/>
              </w:rPr>
              <w:t>i</w:t>
            </w:r>
            <w:r w:rsidR="009E3FC9" w:rsidRPr="00537937">
              <w:rPr>
                <w:rFonts w:asciiTheme="minorHAnsi" w:eastAsia="Arial Narrow" w:hAnsiTheme="minorHAnsi" w:cs="Arial Narrow"/>
                <w:sz w:val="22"/>
                <w:szCs w:val="22"/>
              </w:rPr>
              <w:t>n a</w:t>
            </w:r>
            <w:r w:rsidR="009E3FC9" w:rsidRPr="00537937">
              <w:rPr>
                <w:rFonts w:asciiTheme="minorHAnsi" w:eastAsia="Arial Narrow" w:hAnsiTheme="minorHAnsi" w:cs="Arial Narrow"/>
                <w:spacing w:val="3"/>
                <w:sz w:val="22"/>
                <w:szCs w:val="22"/>
              </w:rPr>
              <w:t xml:space="preserve"> </w:t>
            </w:r>
            <w:r w:rsidR="009E3FC9" w:rsidRPr="00537937">
              <w:rPr>
                <w:rFonts w:asciiTheme="minorHAnsi" w:eastAsia="Arial Narrow" w:hAnsiTheme="minorHAnsi" w:cs="Arial Narrow"/>
                <w:spacing w:val="-1"/>
                <w:sz w:val="22"/>
                <w:szCs w:val="22"/>
              </w:rPr>
              <w:t>frau</w:t>
            </w:r>
            <w:r w:rsidR="009E3FC9" w:rsidRPr="00537937">
              <w:rPr>
                <w:rFonts w:asciiTheme="minorHAnsi" w:eastAsia="Arial Narrow" w:hAnsiTheme="minorHAnsi" w:cs="Arial Narrow"/>
                <w:spacing w:val="1"/>
                <w:sz w:val="22"/>
                <w:szCs w:val="22"/>
              </w:rPr>
              <w:t>du</w:t>
            </w:r>
            <w:r w:rsidR="009E3FC9" w:rsidRPr="00537937">
              <w:rPr>
                <w:rFonts w:asciiTheme="minorHAnsi" w:eastAsia="Arial Narrow" w:hAnsiTheme="minorHAnsi" w:cs="Arial Narrow"/>
                <w:spacing w:val="-3"/>
                <w:sz w:val="22"/>
                <w:szCs w:val="22"/>
              </w:rPr>
              <w:t>l</w:t>
            </w:r>
            <w:r w:rsidR="009E3FC9" w:rsidRPr="00537937">
              <w:rPr>
                <w:rFonts w:asciiTheme="minorHAnsi" w:eastAsia="Arial Narrow" w:hAnsiTheme="minorHAnsi" w:cs="Arial Narrow"/>
                <w:spacing w:val="1"/>
                <w:sz w:val="22"/>
                <w:szCs w:val="22"/>
              </w:rPr>
              <w:t>en</w:t>
            </w:r>
            <w:r w:rsidR="009E3FC9" w:rsidRPr="00537937">
              <w:rPr>
                <w:rFonts w:asciiTheme="minorHAnsi" w:eastAsia="Arial Narrow" w:hAnsiTheme="minorHAnsi" w:cs="Arial Narrow"/>
                <w:sz w:val="22"/>
                <w:szCs w:val="22"/>
              </w:rPr>
              <w:t>t</w:t>
            </w:r>
            <w:r w:rsidR="009E3FC9" w:rsidRPr="00537937">
              <w:rPr>
                <w:rFonts w:asciiTheme="minorHAnsi" w:eastAsia="Arial Narrow" w:hAnsiTheme="minorHAnsi" w:cs="Arial Narrow"/>
                <w:spacing w:val="-1"/>
                <w:sz w:val="22"/>
                <w:szCs w:val="22"/>
              </w:rPr>
              <w:t xml:space="preserve"> </w:t>
            </w:r>
            <w:r w:rsidR="009E3FC9" w:rsidRPr="00537937">
              <w:rPr>
                <w:rFonts w:asciiTheme="minorHAnsi" w:eastAsia="Arial Narrow" w:hAnsiTheme="minorHAnsi" w:cs="Arial Narrow"/>
                <w:spacing w:val="-2"/>
                <w:sz w:val="22"/>
                <w:szCs w:val="22"/>
              </w:rPr>
              <w:t>m</w:t>
            </w:r>
            <w:r w:rsidR="009E3FC9" w:rsidRPr="00537937">
              <w:rPr>
                <w:rFonts w:asciiTheme="minorHAnsi" w:eastAsia="Arial Narrow" w:hAnsiTheme="minorHAnsi" w:cs="Arial Narrow"/>
                <w:spacing w:val="1"/>
                <w:sz w:val="22"/>
                <w:szCs w:val="22"/>
              </w:rPr>
              <w:t>a</w:t>
            </w:r>
            <w:r w:rsidR="009E3FC9" w:rsidRPr="00537937">
              <w:rPr>
                <w:rFonts w:asciiTheme="minorHAnsi" w:eastAsia="Arial Narrow" w:hAnsiTheme="minorHAnsi" w:cs="Arial Narrow"/>
                <w:spacing w:val="-1"/>
                <w:sz w:val="22"/>
                <w:szCs w:val="22"/>
              </w:rPr>
              <w:t>n</w:t>
            </w:r>
            <w:r w:rsidR="009E3FC9" w:rsidRPr="00537937">
              <w:rPr>
                <w:rFonts w:asciiTheme="minorHAnsi" w:eastAsia="Arial Narrow" w:hAnsiTheme="minorHAnsi" w:cs="Arial Narrow"/>
                <w:spacing w:val="1"/>
                <w:sz w:val="22"/>
                <w:szCs w:val="22"/>
              </w:rPr>
              <w:t>ne</w:t>
            </w:r>
            <w:r w:rsidR="009E3FC9" w:rsidRPr="00537937">
              <w:rPr>
                <w:rFonts w:asciiTheme="minorHAnsi" w:eastAsia="Arial Narrow" w:hAnsiTheme="minorHAnsi" w:cs="Arial Narrow"/>
                <w:spacing w:val="-1"/>
                <w:sz w:val="22"/>
                <w:szCs w:val="22"/>
              </w:rPr>
              <w:t>r</w:t>
            </w:r>
            <w:r w:rsidR="009E3FC9" w:rsidRPr="00537937">
              <w:rPr>
                <w:rFonts w:asciiTheme="minorHAnsi" w:eastAsia="Arial Narrow" w:hAnsiTheme="minorHAnsi" w:cs="Arial Narrow"/>
                <w:sz w:val="22"/>
                <w:szCs w:val="22"/>
              </w:rPr>
              <w:t>.</w:t>
            </w:r>
            <w:r w:rsidR="009E3FC9" w:rsidRPr="00537937">
              <w:rPr>
                <w:rFonts w:asciiTheme="minorHAnsi" w:eastAsia="Arial Narrow" w:hAnsiTheme="minorHAnsi" w:cs="Arial Narrow"/>
                <w:spacing w:val="1"/>
                <w:sz w:val="22"/>
                <w:szCs w:val="22"/>
              </w:rPr>
              <w:t xml:space="preserve"> </w:t>
            </w:r>
            <w:r w:rsidR="009E3FC9" w:rsidRPr="00537937">
              <w:rPr>
                <w:rFonts w:asciiTheme="minorHAnsi" w:eastAsia="Arial Narrow" w:hAnsiTheme="minorHAnsi" w:cs="Arial Narrow"/>
                <w:spacing w:val="-3"/>
                <w:sz w:val="22"/>
                <w:szCs w:val="22"/>
              </w:rPr>
              <w:t>I</w:t>
            </w:r>
            <w:r w:rsidR="009E3FC9" w:rsidRPr="00537937">
              <w:rPr>
                <w:rFonts w:asciiTheme="minorHAnsi" w:eastAsia="Arial Narrow" w:hAnsiTheme="minorHAnsi" w:cs="Arial Narrow"/>
                <w:sz w:val="22"/>
                <w:szCs w:val="22"/>
              </w:rPr>
              <w:t>f</w:t>
            </w:r>
            <w:r w:rsidR="009E3FC9" w:rsidRPr="00537937">
              <w:rPr>
                <w:rFonts w:asciiTheme="minorHAnsi" w:eastAsia="Arial Narrow" w:hAnsiTheme="minorHAnsi" w:cs="Arial Narrow"/>
                <w:spacing w:val="1"/>
                <w:sz w:val="22"/>
                <w:szCs w:val="22"/>
              </w:rPr>
              <w:t xml:space="preserve"> </w:t>
            </w:r>
            <w:r w:rsidRPr="00602AAB">
              <w:rPr>
                <w:rFonts w:ascii="Calibri" w:eastAsia="Arial Narrow" w:hAnsi="Calibri" w:cs="Arial Narrow"/>
                <w:b/>
                <w:bCs/>
                <w:spacing w:val="1"/>
                <w:sz w:val="22"/>
                <w:szCs w:val="22"/>
              </w:rPr>
              <w:t>You</w:t>
            </w:r>
            <w:r w:rsidR="009E3FC9" w:rsidRPr="00537937">
              <w:rPr>
                <w:rFonts w:asciiTheme="minorHAnsi" w:eastAsia="Arial Narrow" w:hAnsiTheme="minorHAnsi" w:cs="Arial Narrow"/>
                <w:sz w:val="22"/>
                <w:szCs w:val="22"/>
              </w:rPr>
              <w:t>,</w:t>
            </w:r>
            <w:r w:rsidR="009E3FC9" w:rsidRPr="00537937">
              <w:rPr>
                <w:rFonts w:asciiTheme="minorHAnsi" w:eastAsia="Arial Narrow" w:hAnsiTheme="minorHAnsi" w:cs="Arial Narrow"/>
                <w:spacing w:val="-1"/>
                <w:sz w:val="22"/>
                <w:szCs w:val="22"/>
              </w:rPr>
              <w:t xml:space="preserve"> </w:t>
            </w:r>
            <w:r w:rsidR="009E3FC9" w:rsidRPr="00537937">
              <w:rPr>
                <w:rFonts w:asciiTheme="minorHAnsi" w:eastAsia="Arial Narrow" w:hAnsiTheme="minorHAnsi" w:cs="Arial Narrow"/>
                <w:spacing w:val="1"/>
                <w:sz w:val="22"/>
                <w:szCs w:val="22"/>
              </w:rPr>
              <w:t>o</w:t>
            </w:r>
            <w:r w:rsidR="009E3FC9" w:rsidRPr="00537937">
              <w:rPr>
                <w:rFonts w:asciiTheme="minorHAnsi" w:eastAsia="Arial Narrow" w:hAnsiTheme="minorHAnsi" w:cs="Arial Narrow"/>
                <w:sz w:val="22"/>
                <w:szCs w:val="22"/>
              </w:rPr>
              <w:t xml:space="preserve">r </w:t>
            </w:r>
            <w:r w:rsidR="009E3FC9" w:rsidRPr="00537937">
              <w:rPr>
                <w:rFonts w:asciiTheme="minorHAnsi" w:eastAsia="Arial Narrow" w:hAnsiTheme="minorHAnsi" w:cs="Arial Narrow"/>
                <w:spacing w:val="1"/>
                <w:sz w:val="22"/>
                <w:szCs w:val="22"/>
              </w:rPr>
              <w:t>an</w:t>
            </w:r>
            <w:r w:rsidR="009E3FC9" w:rsidRPr="00537937">
              <w:rPr>
                <w:rFonts w:asciiTheme="minorHAnsi" w:eastAsia="Arial Narrow" w:hAnsiTheme="minorHAnsi" w:cs="Arial Narrow"/>
                <w:spacing w:val="-1"/>
                <w:sz w:val="22"/>
                <w:szCs w:val="22"/>
              </w:rPr>
              <w:t>yon</w:t>
            </w:r>
            <w:r w:rsidR="009E3FC9" w:rsidRPr="00537937">
              <w:rPr>
                <w:rFonts w:asciiTheme="minorHAnsi" w:eastAsia="Arial Narrow" w:hAnsiTheme="minorHAnsi" w:cs="Arial Narrow"/>
                <w:sz w:val="22"/>
                <w:szCs w:val="22"/>
              </w:rPr>
              <w:t>e</w:t>
            </w:r>
            <w:r w:rsidR="009E3FC9" w:rsidRPr="00537937">
              <w:rPr>
                <w:rFonts w:asciiTheme="minorHAnsi" w:eastAsia="Arial Narrow" w:hAnsiTheme="minorHAnsi" w:cs="Arial Narrow"/>
                <w:spacing w:val="2"/>
                <w:sz w:val="22"/>
                <w:szCs w:val="22"/>
              </w:rPr>
              <w:t xml:space="preserve"> </w:t>
            </w:r>
            <w:r w:rsidR="009E3FC9" w:rsidRPr="00537937">
              <w:rPr>
                <w:rFonts w:asciiTheme="minorHAnsi" w:eastAsia="Arial Narrow" w:hAnsiTheme="minorHAnsi" w:cs="Arial Narrow"/>
                <w:spacing w:val="1"/>
                <w:sz w:val="22"/>
                <w:szCs w:val="22"/>
              </w:rPr>
              <w:t>a</w:t>
            </w:r>
            <w:r w:rsidR="009E3FC9" w:rsidRPr="00537937">
              <w:rPr>
                <w:rFonts w:asciiTheme="minorHAnsi" w:eastAsia="Arial Narrow" w:hAnsiTheme="minorHAnsi" w:cs="Arial Narrow"/>
                <w:spacing w:val="-1"/>
                <w:sz w:val="22"/>
                <w:szCs w:val="22"/>
              </w:rPr>
              <w:t>ct</w:t>
            </w:r>
            <w:r w:rsidR="009E3FC9" w:rsidRPr="00537937">
              <w:rPr>
                <w:rFonts w:asciiTheme="minorHAnsi" w:eastAsia="Arial Narrow" w:hAnsiTheme="minorHAnsi" w:cs="Arial Narrow"/>
                <w:sz w:val="22"/>
                <w:szCs w:val="22"/>
              </w:rPr>
              <w:t>ing</w:t>
            </w:r>
            <w:r w:rsidR="009E3FC9" w:rsidRPr="00537937">
              <w:rPr>
                <w:rFonts w:asciiTheme="minorHAnsi" w:eastAsia="Arial Narrow" w:hAnsiTheme="minorHAnsi" w:cs="Arial Narrow"/>
                <w:spacing w:val="2"/>
                <w:sz w:val="22"/>
                <w:szCs w:val="22"/>
              </w:rPr>
              <w:t xml:space="preserve"> </w:t>
            </w:r>
            <w:r w:rsidR="009E3FC9" w:rsidRPr="00537937">
              <w:rPr>
                <w:rFonts w:asciiTheme="minorHAnsi" w:eastAsia="Arial Narrow" w:hAnsiTheme="minorHAnsi" w:cs="Arial Narrow"/>
                <w:spacing w:val="-1"/>
                <w:sz w:val="22"/>
                <w:szCs w:val="22"/>
              </w:rPr>
              <w:t>f</w:t>
            </w:r>
            <w:r w:rsidR="009E3FC9" w:rsidRPr="00537937">
              <w:rPr>
                <w:rFonts w:asciiTheme="minorHAnsi" w:eastAsia="Arial Narrow" w:hAnsiTheme="minorHAnsi" w:cs="Arial Narrow"/>
                <w:spacing w:val="1"/>
                <w:sz w:val="22"/>
                <w:szCs w:val="22"/>
              </w:rPr>
              <w:t>o</w:t>
            </w:r>
            <w:r w:rsidR="009E3FC9" w:rsidRPr="00537937">
              <w:rPr>
                <w:rFonts w:asciiTheme="minorHAnsi" w:eastAsia="Arial Narrow" w:hAnsiTheme="minorHAnsi" w:cs="Arial Narrow"/>
                <w:sz w:val="22"/>
                <w:szCs w:val="22"/>
              </w:rPr>
              <w:t xml:space="preserve">r </w:t>
            </w:r>
            <w:r w:rsidRPr="00602AAB">
              <w:rPr>
                <w:rFonts w:ascii="Calibri" w:eastAsia="Arial Narrow" w:hAnsi="Calibri" w:cs="Arial Narrow"/>
                <w:b/>
                <w:bCs/>
                <w:spacing w:val="-2"/>
                <w:sz w:val="22"/>
                <w:szCs w:val="22"/>
              </w:rPr>
              <w:t>You</w:t>
            </w:r>
            <w:r w:rsidR="009E3FC9" w:rsidRPr="00537937">
              <w:rPr>
                <w:rFonts w:asciiTheme="minorHAnsi" w:eastAsia="Arial Narrow" w:hAnsiTheme="minorHAnsi" w:cs="Arial Narrow"/>
                <w:sz w:val="22"/>
                <w:szCs w:val="22"/>
              </w:rPr>
              <w:t>, m</w:t>
            </w:r>
            <w:r w:rsidR="009E3FC9" w:rsidRPr="00537937">
              <w:rPr>
                <w:rFonts w:asciiTheme="minorHAnsi" w:eastAsia="Arial Narrow" w:hAnsiTheme="minorHAnsi" w:cs="Arial Narrow"/>
                <w:spacing w:val="1"/>
                <w:sz w:val="22"/>
                <w:szCs w:val="22"/>
              </w:rPr>
              <w:t>a</w:t>
            </w:r>
            <w:r w:rsidR="009E3FC9" w:rsidRPr="00537937">
              <w:rPr>
                <w:rFonts w:asciiTheme="minorHAnsi" w:eastAsia="Arial Narrow" w:hAnsiTheme="minorHAnsi" w:cs="Arial Narrow"/>
                <w:spacing w:val="-1"/>
                <w:sz w:val="22"/>
                <w:szCs w:val="22"/>
              </w:rPr>
              <w:t>k</w:t>
            </w:r>
            <w:r w:rsidR="009E3FC9" w:rsidRPr="00537937">
              <w:rPr>
                <w:rFonts w:asciiTheme="minorHAnsi" w:eastAsia="Arial Narrow" w:hAnsiTheme="minorHAnsi" w:cs="Arial Narrow"/>
                <w:sz w:val="22"/>
                <w:szCs w:val="22"/>
              </w:rPr>
              <w:t>e</w:t>
            </w:r>
            <w:r w:rsidR="009E3FC9" w:rsidRPr="00537937">
              <w:rPr>
                <w:rFonts w:asciiTheme="minorHAnsi" w:eastAsia="Arial Narrow" w:hAnsiTheme="minorHAnsi" w:cs="Arial Narrow"/>
                <w:spacing w:val="2"/>
                <w:sz w:val="22"/>
                <w:szCs w:val="22"/>
              </w:rPr>
              <w:t xml:space="preserve"> </w:t>
            </w:r>
            <w:r w:rsidR="009E3FC9" w:rsidRPr="00537937">
              <w:rPr>
                <w:rFonts w:asciiTheme="minorHAnsi" w:eastAsia="Arial Narrow" w:hAnsiTheme="minorHAnsi" w:cs="Arial Narrow"/>
                <w:sz w:val="22"/>
                <w:szCs w:val="22"/>
              </w:rPr>
              <w:t>a</w:t>
            </w:r>
            <w:r w:rsidR="009E3FC9" w:rsidRPr="00537937">
              <w:rPr>
                <w:rFonts w:asciiTheme="minorHAnsi" w:eastAsia="Arial Narrow" w:hAnsiTheme="minorHAnsi" w:cs="Arial Narrow"/>
                <w:spacing w:val="2"/>
                <w:sz w:val="22"/>
                <w:szCs w:val="22"/>
              </w:rPr>
              <w:t xml:space="preserve"> </w:t>
            </w:r>
            <w:r w:rsidR="009E3FC9" w:rsidRPr="00537937">
              <w:rPr>
                <w:rFonts w:asciiTheme="minorHAnsi" w:eastAsia="Arial Narrow" w:hAnsiTheme="minorHAnsi" w:cs="Arial Narrow"/>
                <w:spacing w:val="-1"/>
                <w:sz w:val="22"/>
                <w:szCs w:val="22"/>
              </w:rPr>
              <w:t>c</w:t>
            </w:r>
            <w:r w:rsidR="009E3FC9" w:rsidRPr="00537937">
              <w:rPr>
                <w:rFonts w:asciiTheme="minorHAnsi" w:eastAsia="Arial Narrow" w:hAnsiTheme="minorHAnsi" w:cs="Arial Narrow"/>
                <w:sz w:val="22"/>
                <w:szCs w:val="22"/>
              </w:rPr>
              <w:t>la</w:t>
            </w:r>
            <w:r w:rsidR="009E3FC9" w:rsidRPr="00537937">
              <w:rPr>
                <w:rFonts w:asciiTheme="minorHAnsi" w:eastAsia="Arial Narrow" w:hAnsiTheme="minorHAnsi" w:cs="Arial Narrow"/>
                <w:spacing w:val="-3"/>
                <w:sz w:val="22"/>
                <w:szCs w:val="22"/>
              </w:rPr>
              <w:t>i</w:t>
            </w:r>
            <w:r w:rsidR="009E3FC9" w:rsidRPr="00537937">
              <w:rPr>
                <w:rFonts w:asciiTheme="minorHAnsi" w:eastAsia="Arial Narrow" w:hAnsiTheme="minorHAnsi" w:cs="Arial Narrow"/>
                <w:sz w:val="22"/>
                <w:szCs w:val="22"/>
              </w:rPr>
              <w:t>m</w:t>
            </w:r>
            <w:r w:rsidR="009E3FC9" w:rsidRPr="00537937">
              <w:rPr>
                <w:rFonts w:asciiTheme="minorHAnsi" w:eastAsia="Arial Narrow" w:hAnsiTheme="minorHAnsi" w:cs="Arial Narrow"/>
                <w:spacing w:val="1"/>
                <w:sz w:val="22"/>
                <w:szCs w:val="22"/>
              </w:rPr>
              <w:t xml:space="preserve"> </w:t>
            </w:r>
            <w:r w:rsidR="009E3FC9" w:rsidRPr="00537937">
              <w:rPr>
                <w:rFonts w:asciiTheme="minorHAnsi" w:eastAsia="Arial Narrow" w:hAnsiTheme="minorHAnsi" w:cs="Arial Narrow"/>
                <w:spacing w:val="-1"/>
                <w:sz w:val="22"/>
                <w:szCs w:val="22"/>
              </w:rPr>
              <w:t>u</w:t>
            </w:r>
            <w:r w:rsidR="009E3FC9" w:rsidRPr="00537937">
              <w:rPr>
                <w:rFonts w:asciiTheme="minorHAnsi" w:eastAsia="Arial Narrow" w:hAnsiTheme="minorHAnsi" w:cs="Arial Narrow"/>
                <w:spacing w:val="1"/>
                <w:sz w:val="22"/>
                <w:szCs w:val="22"/>
              </w:rPr>
              <w:t>n</w:t>
            </w:r>
            <w:r w:rsidR="009E3FC9" w:rsidRPr="00537937">
              <w:rPr>
                <w:rFonts w:asciiTheme="minorHAnsi" w:eastAsia="Arial Narrow" w:hAnsiTheme="minorHAnsi" w:cs="Arial Narrow"/>
                <w:spacing w:val="-1"/>
                <w:sz w:val="22"/>
                <w:szCs w:val="22"/>
              </w:rPr>
              <w:t>d</w:t>
            </w:r>
            <w:r w:rsidR="009E3FC9" w:rsidRPr="00537937">
              <w:rPr>
                <w:rFonts w:asciiTheme="minorHAnsi" w:eastAsia="Arial Narrow" w:hAnsiTheme="minorHAnsi" w:cs="Arial Narrow"/>
                <w:spacing w:val="1"/>
                <w:sz w:val="22"/>
                <w:szCs w:val="22"/>
              </w:rPr>
              <w:t>e</w:t>
            </w:r>
            <w:r w:rsidR="009E3FC9" w:rsidRPr="00537937">
              <w:rPr>
                <w:rFonts w:asciiTheme="minorHAnsi" w:eastAsia="Arial Narrow" w:hAnsiTheme="minorHAnsi" w:cs="Arial Narrow"/>
                <w:sz w:val="22"/>
                <w:szCs w:val="22"/>
              </w:rPr>
              <w:t xml:space="preserve">r </w:t>
            </w:r>
            <w:r w:rsidR="009E3FC9" w:rsidRPr="00537937">
              <w:rPr>
                <w:rFonts w:asciiTheme="minorHAnsi" w:eastAsia="Arial Narrow" w:hAnsiTheme="minorHAnsi" w:cs="Arial Narrow"/>
                <w:spacing w:val="-1"/>
                <w:sz w:val="22"/>
                <w:szCs w:val="22"/>
              </w:rPr>
              <w:t>t</w:t>
            </w:r>
            <w:r w:rsidR="009E3FC9" w:rsidRPr="00537937">
              <w:rPr>
                <w:rFonts w:asciiTheme="minorHAnsi" w:eastAsia="Arial Narrow" w:hAnsiTheme="minorHAnsi" w:cs="Arial Narrow"/>
                <w:spacing w:val="1"/>
                <w:sz w:val="22"/>
                <w:szCs w:val="22"/>
              </w:rPr>
              <w:t>h</w:t>
            </w:r>
            <w:r w:rsidR="009E3FC9" w:rsidRPr="00537937">
              <w:rPr>
                <w:rFonts w:asciiTheme="minorHAnsi" w:eastAsia="Arial Narrow" w:hAnsiTheme="minorHAnsi" w:cs="Arial Narrow"/>
                <w:sz w:val="22"/>
                <w:szCs w:val="22"/>
              </w:rPr>
              <w:t xml:space="preserve">e </w:t>
            </w:r>
            <w:r w:rsidRPr="00602AAB">
              <w:rPr>
                <w:rFonts w:ascii="Calibri" w:eastAsia="Arial Narrow" w:hAnsi="Calibri" w:cs="Arial Narrow"/>
                <w:b/>
                <w:spacing w:val="1"/>
                <w:sz w:val="22"/>
                <w:szCs w:val="22"/>
              </w:rPr>
              <w:t>Policy</w:t>
            </w:r>
            <w:r w:rsidR="009E3FC9" w:rsidRPr="00537937">
              <w:rPr>
                <w:rFonts w:asciiTheme="minorHAnsi" w:eastAsia="Arial Narrow" w:hAnsiTheme="minorHAnsi" w:cs="Arial Narrow"/>
                <w:sz w:val="22"/>
                <w:szCs w:val="22"/>
              </w:rPr>
              <w:t xml:space="preserve">   </w:t>
            </w:r>
            <w:r w:rsidR="009E3FC9" w:rsidRPr="00537937">
              <w:rPr>
                <w:rFonts w:asciiTheme="minorHAnsi" w:eastAsia="Arial Narrow" w:hAnsiTheme="minorHAnsi" w:cs="Arial Narrow"/>
                <w:spacing w:val="-1"/>
                <w:sz w:val="22"/>
                <w:szCs w:val="22"/>
              </w:rPr>
              <w:t>k</w:t>
            </w:r>
            <w:r w:rsidR="009E3FC9" w:rsidRPr="00537937">
              <w:rPr>
                <w:rFonts w:asciiTheme="minorHAnsi" w:eastAsia="Arial Narrow" w:hAnsiTheme="minorHAnsi" w:cs="Arial Narrow"/>
                <w:spacing w:val="1"/>
                <w:sz w:val="22"/>
                <w:szCs w:val="22"/>
              </w:rPr>
              <w:t>n</w:t>
            </w:r>
            <w:r w:rsidR="009E3FC9" w:rsidRPr="00537937">
              <w:rPr>
                <w:rFonts w:asciiTheme="minorHAnsi" w:eastAsia="Arial Narrow" w:hAnsiTheme="minorHAnsi" w:cs="Arial Narrow"/>
                <w:spacing w:val="-1"/>
                <w:sz w:val="22"/>
                <w:szCs w:val="22"/>
              </w:rPr>
              <w:t>o</w:t>
            </w:r>
            <w:r w:rsidR="009E3FC9" w:rsidRPr="00537937">
              <w:rPr>
                <w:rFonts w:asciiTheme="minorHAnsi" w:eastAsia="Arial Narrow" w:hAnsiTheme="minorHAnsi" w:cs="Arial Narrow"/>
                <w:spacing w:val="1"/>
                <w:sz w:val="22"/>
                <w:szCs w:val="22"/>
              </w:rPr>
              <w:t>w</w:t>
            </w:r>
            <w:r w:rsidR="009E3FC9" w:rsidRPr="00537937">
              <w:rPr>
                <w:rFonts w:asciiTheme="minorHAnsi" w:eastAsia="Arial Narrow" w:hAnsiTheme="minorHAnsi" w:cs="Arial Narrow"/>
                <w:sz w:val="22"/>
                <w:szCs w:val="22"/>
              </w:rPr>
              <w:t>i</w:t>
            </w:r>
            <w:r w:rsidR="009E3FC9" w:rsidRPr="00537937">
              <w:rPr>
                <w:rFonts w:asciiTheme="minorHAnsi" w:eastAsia="Arial Narrow" w:hAnsiTheme="minorHAnsi" w:cs="Arial Narrow"/>
                <w:spacing w:val="-2"/>
                <w:sz w:val="22"/>
                <w:szCs w:val="22"/>
              </w:rPr>
              <w:t>n</w:t>
            </w:r>
            <w:r w:rsidR="009E3FC9" w:rsidRPr="00537937">
              <w:rPr>
                <w:rFonts w:asciiTheme="minorHAnsi" w:eastAsia="Arial Narrow" w:hAnsiTheme="minorHAnsi" w:cs="Arial Narrow"/>
                <w:sz w:val="22"/>
                <w:szCs w:val="22"/>
              </w:rPr>
              <w:t xml:space="preserve">g  </w:t>
            </w:r>
            <w:r w:rsidR="009E3FC9" w:rsidRPr="00537937">
              <w:rPr>
                <w:rFonts w:asciiTheme="minorHAnsi" w:eastAsia="Arial Narrow" w:hAnsiTheme="minorHAnsi" w:cs="Arial Narrow"/>
                <w:spacing w:val="2"/>
                <w:sz w:val="22"/>
                <w:szCs w:val="22"/>
              </w:rPr>
              <w:t xml:space="preserve"> </w:t>
            </w:r>
            <w:r w:rsidR="009E3FC9" w:rsidRPr="00537937">
              <w:rPr>
                <w:rFonts w:asciiTheme="minorHAnsi" w:eastAsia="Arial Narrow" w:hAnsiTheme="minorHAnsi" w:cs="Arial Narrow"/>
                <w:spacing w:val="-1"/>
                <w:sz w:val="22"/>
                <w:szCs w:val="22"/>
              </w:rPr>
              <w:t>t</w:t>
            </w:r>
            <w:r w:rsidR="009E3FC9" w:rsidRPr="00537937">
              <w:rPr>
                <w:rFonts w:asciiTheme="minorHAnsi" w:eastAsia="Arial Narrow" w:hAnsiTheme="minorHAnsi" w:cs="Arial Narrow"/>
                <w:spacing w:val="1"/>
                <w:sz w:val="22"/>
                <w:szCs w:val="22"/>
              </w:rPr>
              <w:t>h</w:t>
            </w:r>
            <w:r w:rsidR="009E3FC9" w:rsidRPr="00537937">
              <w:rPr>
                <w:rFonts w:asciiTheme="minorHAnsi" w:eastAsia="Arial Narrow" w:hAnsiTheme="minorHAnsi" w:cs="Arial Narrow"/>
                <w:sz w:val="22"/>
                <w:szCs w:val="22"/>
              </w:rPr>
              <w:t xml:space="preserve">e  </w:t>
            </w:r>
            <w:r w:rsidR="009E3FC9" w:rsidRPr="00537937">
              <w:rPr>
                <w:rFonts w:asciiTheme="minorHAnsi" w:eastAsia="Arial Narrow" w:hAnsiTheme="minorHAnsi" w:cs="Arial Narrow"/>
                <w:spacing w:val="2"/>
                <w:sz w:val="22"/>
                <w:szCs w:val="22"/>
              </w:rPr>
              <w:t xml:space="preserve"> </w:t>
            </w:r>
            <w:r w:rsidR="009E3FC9" w:rsidRPr="00537937">
              <w:rPr>
                <w:rFonts w:asciiTheme="minorHAnsi" w:eastAsia="Arial Narrow" w:hAnsiTheme="minorHAnsi" w:cs="Arial Narrow"/>
                <w:spacing w:val="-1"/>
                <w:sz w:val="22"/>
                <w:szCs w:val="22"/>
              </w:rPr>
              <w:t>c</w:t>
            </w:r>
            <w:r w:rsidR="009E3FC9" w:rsidRPr="00537937">
              <w:rPr>
                <w:rFonts w:asciiTheme="minorHAnsi" w:eastAsia="Arial Narrow" w:hAnsiTheme="minorHAnsi" w:cs="Arial Narrow"/>
                <w:spacing w:val="-3"/>
                <w:sz w:val="22"/>
                <w:szCs w:val="22"/>
              </w:rPr>
              <w:t>l</w:t>
            </w:r>
            <w:r w:rsidR="009E3FC9" w:rsidRPr="00537937">
              <w:rPr>
                <w:rFonts w:asciiTheme="minorHAnsi" w:eastAsia="Arial Narrow" w:hAnsiTheme="minorHAnsi" w:cs="Arial Narrow"/>
                <w:spacing w:val="1"/>
                <w:sz w:val="22"/>
                <w:szCs w:val="22"/>
              </w:rPr>
              <w:t>a</w:t>
            </w:r>
            <w:r w:rsidR="009E3FC9" w:rsidRPr="00537937">
              <w:rPr>
                <w:rFonts w:asciiTheme="minorHAnsi" w:eastAsia="Arial Narrow" w:hAnsiTheme="minorHAnsi" w:cs="Arial Narrow"/>
                <w:sz w:val="22"/>
                <w:szCs w:val="22"/>
              </w:rPr>
              <w:t xml:space="preserve">im  </w:t>
            </w:r>
            <w:r w:rsidR="009E3FC9" w:rsidRPr="00537937">
              <w:rPr>
                <w:rFonts w:asciiTheme="minorHAnsi" w:eastAsia="Arial Narrow" w:hAnsiTheme="minorHAnsi" w:cs="Arial Narrow"/>
                <w:spacing w:val="1"/>
                <w:sz w:val="22"/>
                <w:szCs w:val="22"/>
              </w:rPr>
              <w:t xml:space="preserve"> </w:t>
            </w:r>
            <w:r w:rsidR="009E3FC9" w:rsidRPr="00537937">
              <w:rPr>
                <w:rFonts w:asciiTheme="minorHAnsi" w:eastAsia="Arial Narrow" w:hAnsiTheme="minorHAnsi" w:cs="Arial Narrow"/>
                <w:spacing w:val="-1"/>
                <w:sz w:val="22"/>
                <w:szCs w:val="22"/>
              </w:rPr>
              <w:t>t</w:t>
            </w:r>
            <w:r w:rsidR="009E3FC9" w:rsidRPr="00537937">
              <w:rPr>
                <w:rFonts w:asciiTheme="minorHAnsi" w:eastAsia="Arial Narrow" w:hAnsiTheme="minorHAnsi" w:cs="Arial Narrow"/>
                <w:sz w:val="22"/>
                <w:szCs w:val="22"/>
              </w:rPr>
              <w:t xml:space="preserve">o   </w:t>
            </w:r>
            <w:r w:rsidR="009E3FC9" w:rsidRPr="00537937">
              <w:rPr>
                <w:rFonts w:asciiTheme="minorHAnsi" w:eastAsia="Arial Narrow" w:hAnsiTheme="minorHAnsi" w:cs="Arial Narrow"/>
                <w:spacing w:val="1"/>
                <w:sz w:val="22"/>
                <w:szCs w:val="22"/>
              </w:rPr>
              <w:t>b</w:t>
            </w:r>
            <w:r w:rsidR="009E3FC9" w:rsidRPr="00537937">
              <w:rPr>
                <w:rFonts w:asciiTheme="minorHAnsi" w:eastAsia="Arial Narrow" w:hAnsiTheme="minorHAnsi" w:cs="Arial Narrow"/>
                <w:sz w:val="22"/>
                <w:szCs w:val="22"/>
              </w:rPr>
              <w:t xml:space="preserve">e  </w:t>
            </w:r>
            <w:r w:rsidR="009E3FC9" w:rsidRPr="00537937">
              <w:rPr>
                <w:rFonts w:asciiTheme="minorHAnsi" w:eastAsia="Arial Narrow" w:hAnsiTheme="minorHAnsi" w:cs="Arial Narrow"/>
                <w:spacing w:val="2"/>
                <w:sz w:val="22"/>
                <w:szCs w:val="22"/>
              </w:rPr>
              <w:t xml:space="preserve"> </w:t>
            </w:r>
            <w:r w:rsidR="009E3FC9" w:rsidRPr="00537937">
              <w:rPr>
                <w:rFonts w:asciiTheme="minorHAnsi" w:eastAsia="Arial Narrow" w:hAnsiTheme="minorHAnsi" w:cs="Arial Narrow"/>
                <w:spacing w:val="-3"/>
                <w:sz w:val="22"/>
                <w:szCs w:val="22"/>
              </w:rPr>
              <w:t>f</w:t>
            </w:r>
            <w:r w:rsidR="009E3FC9" w:rsidRPr="00537937">
              <w:rPr>
                <w:rFonts w:asciiTheme="minorHAnsi" w:eastAsia="Arial Narrow" w:hAnsiTheme="minorHAnsi" w:cs="Arial Narrow"/>
                <w:spacing w:val="1"/>
                <w:sz w:val="22"/>
                <w:szCs w:val="22"/>
              </w:rPr>
              <w:t>a</w:t>
            </w:r>
            <w:r w:rsidR="009E3FC9" w:rsidRPr="00537937">
              <w:rPr>
                <w:rFonts w:asciiTheme="minorHAnsi" w:eastAsia="Arial Narrow" w:hAnsiTheme="minorHAnsi" w:cs="Arial Narrow"/>
                <w:sz w:val="22"/>
                <w:szCs w:val="22"/>
              </w:rPr>
              <w:t>l</w:t>
            </w:r>
            <w:r w:rsidR="009E3FC9" w:rsidRPr="00537937">
              <w:rPr>
                <w:rFonts w:asciiTheme="minorHAnsi" w:eastAsia="Arial Narrow" w:hAnsiTheme="minorHAnsi" w:cs="Arial Narrow"/>
                <w:spacing w:val="-2"/>
                <w:sz w:val="22"/>
                <w:szCs w:val="22"/>
              </w:rPr>
              <w:t>s</w:t>
            </w:r>
            <w:r w:rsidR="009E3FC9" w:rsidRPr="00537937">
              <w:rPr>
                <w:rFonts w:asciiTheme="minorHAnsi" w:eastAsia="Arial Narrow" w:hAnsiTheme="minorHAnsi" w:cs="Arial Narrow"/>
                <w:spacing w:val="1"/>
                <w:sz w:val="22"/>
                <w:szCs w:val="22"/>
              </w:rPr>
              <w:t>e</w:t>
            </w:r>
            <w:r w:rsidR="009E3FC9" w:rsidRPr="00537937">
              <w:rPr>
                <w:rFonts w:asciiTheme="minorHAnsi" w:eastAsia="Arial Narrow" w:hAnsiTheme="minorHAnsi" w:cs="Arial Narrow"/>
                <w:sz w:val="22"/>
                <w:szCs w:val="22"/>
              </w:rPr>
              <w:t xml:space="preserve">,  </w:t>
            </w:r>
            <w:r w:rsidR="009E3FC9" w:rsidRPr="00537937">
              <w:rPr>
                <w:rFonts w:asciiTheme="minorHAnsi" w:eastAsia="Arial Narrow" w:hAnsiTheme="minorHAnsi" w:cs="Arial Narrow"/>
                <w:spacing w:val="1"/>
                <w:sz w:val="22"/>
                <w:szCs w:val="22"/>
              </w:rPr>
              <w:t xml:space="preserve"> o</w:t>
            </w:r>
            <w:r w:rsidR="009E3FC9" w:rsidRPr="00537937">
              <w:rPr>
                <w:rFonts w:asciiTheme="minorHAnsi" w:eastAsia="Arial Narrow" w:hAnsiTheme="minorHAnsi" w:cs="Arial Narrow"/>
                <w:sz w:val="22"/>
                <w:szCs w:val="22"/>
              </w:rPr>
              <w:t xml:space="preserve">r </w:t>
            </w:r>
            <w:r w:rsidR="009E3FC9" w:rsidRPr="00537937">
              <w:rPr>
                <w:rFonts w:asciiTheme="minorHAnsi" w:eastAsia="Arial Narrow" w:hAnsiTheme="minorHAnsi" w:cs="Arial Narrow"/>
                <w:spacing w:val="-1"/>
                <w:sz w:val="22"/>
                <w:szCs w:val="22"/>
              </w:rPr>
              <w:t>fr</w:t>
            </w:r>
            <w:r w:rsidR="009E3FC9" w:rsidRPr="00537937">
              <w:rPr>
                <w:rFonts w:asciiTheme="minorHAnsi" w:eastAsia="Arial Narrow" w:hAnsiTheme="minorHAnsi" w:cs="Arial Narrow"/>
                <w:spacing w:val="1"/>
                <w:sz w:val="22"/>
                <w:szCs w:val="22"/>
              </w:rPr>
              <w:t>au</w:t>
            </w:r>
            <w:r w:rsidR="009E3FC9" w:rsidRPr="00537937">
              <w:rPr>
                <w:rFonts w:asciiTheme="minorHAnsi" w:eastAsia="Arial Narrow" w:hAnsiTheme="minorHAnsi" w:cs="Arial Narrow"/>
                <w:spacing w:val="-1"/>
                <w:sz w:val="22"/>
                <w:szCs w:val="22"/>
              </w:rPr>
              <w:t>d</w:t>
            </w:r>
            <w:r w:rsidR="009E3FC9" w:rsidRPr="00537937">
              <w:rPr>
                <w:rFonts w:asciiTheme="minorHAnsi" w:eastAsia="Arial Narrow" w:hAnsiTheme="minorHAnsi" w:cs="Arial Narrow"/>
                <w:spacing w:val="2"/>
                <w:sz w:val="22"/>
                <w:szCs w:val="22"/>
              </w:rPr>
              <w:t>u</w:t>
            </w:r>
            <w:r w:rsidR="009E3FC9" w:rsidRPr="00537937">
              <w:rPr>
                <w:rFonts w:asciiTheme="minorHAnsi" w:eastAsia="Arial Narrow" w:hAnsiTheme="minorHAnsi" w:cs="Arial Narrow"/>
                <w:sz w:val="22"/>
                <w:szCs w:val="22"/>
              </w:rPr>
              <w:t>l</w:t>
            </w:r>
            <w:r w:rsidR="009E3FC9" w:rsidRPr="00537937">
              <w:rPr>
                <w:rFonts w:asciiTheme="minorHAnsi" w:eastAsia="Arial Narrow" w:hAnsiTheme="minorHAnsi" w:cs="Arial Narrow"/>
                <w:spacing w:val="-2"/>
                <w:sz w:val="22"/>
                <w:szCs w:val="22"/>
              </w:rPr>
              <w:t>e</w:t>
            </w:r>
            <w:r w:rsidR="009E3FC9" w:rsidRPr="00537937">
              <w:rPr>
                <w:rFonts w:asciiTheme="minorHAnsi" w:eastAsia="Arial Narrow" w:hAnsiTheme="minorHAnsi" w:cs="Arial Narrow"/>
                <w:spacing w:val="1"/>
                <w:sz w:val="22"/>
                <w:szCs w:val="22"/>
              </w:rPr>
              <w:t>n</w:t>
            </w:r>
            <w:r w:rsidR="009E3FC9" w:rsidRPr="00537937">
              <w:rPr>
                <w:rFonts w:asciiTheme="minorHAnsi" w:eastAsia="Arial Narrow" w:hAnsiTheme="minorHAnsi" w:cs="Arial Narrow"/>
                <w:spacing w:val="-1"/>
                <w:sz w:val="22"/>
                <w:szCs w:val="22"/>
              </w:rPr>
              <w:t>t</w:t>
            </w:r>
            <w:r w:rsidR="009E3FC9" w:rsidRPr="00537937">
              <w:rPr>
                <w:rFonts w:asciiTheme="minorHAnsi" w:eastAsia="Arial Narrow" w:hAnsiTheme="minorHAnsi" w:cs="Arial Narrow"/>
                <w:sz w:val="22"/>
                <w:szCs w:val="22"/>
              </w:rPr>
              <w:t>ly</w:t>
            </w:r>
            <w:r w:rsidR="009E3FC9" w:rsidRPr="00537937">
              <w:rPr>
                <w:rFonts w:asciiTheme="minorHAnsi" w:eastAsia="Arial Narrow" w:hAnsiTheme="minorHAnsi" w:cs="Arial Narrow"/>
                <w:spacing w:val="14"/>
                <w:sz w:val="22"/>
                <w:szCs w:val="22"/>
              </w:rPr>
              <w:t xml:space="preserve"> </w:t>
            </w:r>
            <w:r w:rsidR="009E3FC9" w:rsidRPr="00537937">
              <w:rPr>
                <w:rFonts w:asciiTheme="minorHAnsi" w:eastAsia="Arial Narrow" w:hAnsiTheme="minorHAnsi" w:cs="Arial Narrow"/>
                <w:spacing w:val="1"/>
                <w:sz w:val="22"/>
                <w:szCs w:val="22"/>
              </w:rPr>
              <w:t>e</w:t>
            </w:r>
            <w:r w:rsidR="009E3FC9" w:rsidRPr="00537937">
              <w:rPr>
                <w:rFonts w:asciiTheme="minorHAnsi" w:eastAsia="Arial Narrow" w:hAnsiTheme="minorHAnsi" w:cs="Arial Narrow"/>
                <w:spacing w:val="-1"/>
                <w:sz w:val="22"/>
                <w:szCs w:val="22"/>
              </w:rPr>
              <w:t>x</w:t>
            </w:r>
            <w:r w:rsidR="009E3FC9" w:rsidRPr="00537937">
              <w:rPr>
                <w:rFonts w:asciiTheme="minorHAnsi" w:eastAsia="Arial Narrow" w:hAnsiTheme="minorHAnsi" w:cs="Arial Narrow"/>
                <w:spacing w:val="1"/>
                <w:sz w:val="22"/>
                <w:szCs w:val="22"/>
              </w:rPr>
              <w:t>a</w:t>
            </w:r>
            <w:r w:rsidR="009E3FC9" w:rsidRPr="00537937">
              <w:rPr>
                <w:rFonts w:asciiTheme="minorHAnsi" w:eastAsia="Arial Narrow" w:hAnsiTheme="minorHAnsi" w:cs="Arial Narrow"/>
                <w:spacing w:val="-1"/>
                <w:sz w:val="22"/>
                <w:szCs w:val="22"/>
              </w:rPr>
              <w:t>gg</w:t>
            </w:r>
            <w:r w:rsidR="009E3FC9" w:rsidRPr="00537937">
              <w:rPr>
                <w:rFonts w:asciiTheme="minorHAnsi" w:eastAsia="Arial Narrow" w:hAnsiTheme="minorHAnsi" w:cs="Arial Narrow"/>
                <w:spacing w:val="1"/>
                <w:sz w:val="22"/>
                <w:szCs w:val="22"/>
              </w:rPr>
              <w:t>e</w:t>
            </w:r>
            <w:r w:rsidR="009E3FC9" w:rsidRPr="00537937">
              <w:rPr>
                <w:rFonts w:asciiTheme="minorHAnsi" w:eastAsia="Arial Narrow" w:hAnsiTheme="minorHAnsi" w:cs="Arial Narrow"/>
                <w:spacing w:val="-1"/>
                <w:sz w:val="22"/>
                <w:szCs w:val="22"/>
              </w:rPr>
              <w:t>r</w:t>
            </w:r>
            <w:r w:rsidR="009E3FC9" w:rsidRPr="00537937">
              <w:rPr>
                <w:rFonts w:asciiTheme="minorHAnsi" w:eastAsia="Arial Narrow" w:hAnsiTheme="minorHAnsi" w:cs="Arial Narrow"/>
                <w:spacing w:val="1"/>
                <w:sz w:val="22"/>
                <w:szCs w:val="22"/>
              </w:rPr>
              <w:t>a</w:t>
            </w:r>
            <w:r w:rsidR="009E3FC9" w:rsidRPr="00537937">
              <w:rPr>
                <w:rFonts w:asciiTheme="minorHAnsi" w:eastAsia="Arial Narrow" w:hAnsiTheme="minorHAnsi" w:cs="Arial Narrow"/>
                <w:spacing w:val="-1"/>
                <w:sz w:val="22"/>
                <w:szCs w:val="22"/>
              </w:rPr>
              <w:t>te</w:t>
            </w:r>
            <w:r w:rsidR="009E3FC9" w:rsidRPr="00537937">
              <w:rPr>
                <w:rFonts w:asciiTheme="minorHAnsi" w:eastAsia="Arial Narrow" w:hAnsiTheme="minorHAnsi" w:cs="Arial Narrow"/>
                <w:sz w:val="22"/>
                <w:szCs w:val="22"/>
              </w:rPr>
              <w:t>d</w:t>
            </w:r>
            <w:r w:rsidR="009E3FC9" w:rsidRPr="00537937">
              <w:rPr>
                <w:rFonts w:asciiTheme="minorHAnsi" w:eastAsia="Arial Narrow" w:hAnsiTheme="minorHAnsi" w:cs="Arial Narrow"/>
                <w:spacing w:val="17"/>
                <w:sz w:val="22"/>
                <w:szCs w:val="22"/>
              </w:rPr>
              <w:t xml:space="preserve"> </w:t>
            </w:r>
            <w:r w:rsidR="009E3FC9" w:rsidRPr="00537937">
              <w:rPr>
                <w:rFonts w:asciiTheme="minorHAnsi" w:eastAsia="Arial Narrow" w:hAnsiTheme="minorHAnsi" w:cs="Arial Narrow"/>
                <w:sz w:val="22"/>
                <w:szCs w:val="22"/>
              </w:rPr>
              <w:t>in</w:t>
            </w:r>
            <w:r w:rsidR="009E3FC9" w:rsidRPr="00537937">
              <w:rPr>
                <w:rFonts w:asciiTheme="minorHAnsi" w:eastAsia="Arial Narrow" w:hAnsiTheme="minorHAnsi" w:cs="Arial Narrow"/>
                <w:spacing w:val="17"/>
                <w:sz w:val="22"/>
                <w:szCs w:val="22"/>
              </w:rPr>
              <w:t xml:space="preserve"> </w:t>
            </w:r>
            <w:r w:rsidR="009E3FC9" w:rsidRPr="00537937">
              <w:rPr>
                <w:rFonts w:asciiTheme="minorHAnsi" w:eastAsia="Arial Narrow" w:hAnsiTheme="minorHAnsi" w:cs="Arial Narrow"/>
                <w:spacing w:val="-1"/>
                <w:sz w:val="22"/>
                <w:szCs w:val="22"/>
              </w:rPr>
              <w:t>a</w:t>
            </w:r>
            <w:r w:rsidR="009E3FC9" w:rsidRPr="00537937">
              <w:rPr>
                <w:rFonts w:asciiTheme="minorHAnsi" w:eastAsia="Arial Narrow" w:hAnsiTheme="minorHAnsi" w:cs="Arial Narrow"/>
                <w:spacing w:val="1"/>
                <w:sz w:val="22"/>
                <w:szCs w:val="22"/>
              </w:rPr>
              <w:t>n</w:t>
            </w:r>
            <w:r w:rsidR="009E3FC9" w:rsidRPr="00537937">
              <w:rPr>
                <w:rFonts w:asciiTheme="minorHAnsi" w:eastAsia="Arial Narrow" w:hAnsiTheme="minorHAnsi" w:cs="Arial Narrow"/>
                <w:sz w:val="22"/>
                <w:szCs w:val="22"/>
              </w:rPr>
              <w:t>y</w:t>
            </w:r>
            <w:r w:rsidR="009E3FC9" w:rsidRPr="00537937">
              <w:rPr>
                <w:rFonts w:asciiTheme="minorHAnsi" w:eastAsia="Arial Narrow" w:hAnsiTheme="minorHAnsi" w:cs="Arial Narrow"/>
                <w:spacing w:val="15"/>
                <w:sz w:val="22"/>
                <w:szCs w:val="22"/>
              </w:rPr>
              <w:t xml:space="preserve"> </w:t>
            </w:r>
            <w:r w:rsidR="009E3FC9" w:rsidRPr="00537937">
              <w:rPr>
                <w:rFonts w:asciiTheme="minorHAnsi" w:eastAsia="Arial Narrow" w:hAnsiTheme="minorHAnsi" w:cs="Arial Narrow"/>
                <w:spacing w:val="-1"/>
                <w:sz w:val="22"/>
                <w:szCs w:val="22"/>
              </w:rPr>
              <w:t>r</w:t>
            </w:r>
            <w:r w:rsidR="009E3FC9" w:rsidRPr="00537937">
              <w:rPr>
                <w:rFonts w:asciiTheme="minorHAnsi" w:eastAsia="Arial Narrow" w:hAnsiTheme="minorHAnsi" w:cs="Arial Narrow"/>
                <w:spacing w:val="1"/>
                <w:sz w:val="22"/>
                <w:szCs w:val="22"/>
              </w:rPr>
              <w:t>e</w:t>
            </w:r>
            <w:r w:rsidR="009E3FC9" w:rsidRPr="00537937">
              <w:rPr>
                <w:rFonts w:asciiTheme="minorHAnsi" w:eastAsia="Arial Narrow" w:hAnsiTheme="minorHAnsi" w:cs="Arial Narrow"/>
                <w:spacing w:val="-1"/>
                <w:sz w:val="22"/>
                <w:szCs w:val="22"/>
              </w:rPr>
              <w:t>sp</w:t>
            </w:r>
            <w:r w:rsidR="009E3FC9" w:rsidRPr="00537937">
              <w:rPr>
                <w:rFonts w:asciiTheme="minorHAnsi" w:eastAsia="Arial Narrow" w:hAnsiTheme="minorHAnsi" w:cs="Arial Narrow"/>
                <w:spacing w:val="1"/>
                <w:sz w:val="22"/>
                <w:szCs w:val="22"/>
              </w:rPr>
              <w:t>e</w:t>
            </w:r>
            <w:r w:rsidR="009E3FC9" w:rsidRPr="00537937">
              <w:rPr>
                <w:rFonts w:asciiTheme="minorHAnsi" w:eastAsia="Arial Narrow" w:hAnsiTheme="minorHAnsi" w:cs="Arial Narrow"/>
                <w:spacing w:val="-1"/>
                <w:sz w:val="22"/>
                <w:szCs w:val="22"/>
              </w:rPr>
              <w:t>ct</w:t>
            </w:r>
            <w:r w:rsidR="009E3FC9" w:rsidRPr="00537937">
              <w:rPr>
                <w:rFonts w:asciiTheme="minorHAnsi" w:eastAsia="Arial Narrow" w:hAnsiTheme="minorHAnsi" w:cs="Arial Narrow"/>
                <w:sz w:val="22"/>
                <w:szCs w:val="22"/>
              </w:rPr>
              <w:t>;</w:t>
            </w:r>
            <w:r w:rsidR="009E3FC9" w:rsidRPr="00537937">
              <w:rPr>
                <w:rFonts w:asciiTheme="minorHAnsi" w:eastAsia="Arial Narrow" w:hAnsiTheme="minorHAnsi" w:cs="Arial Narrow"/>
                <w:spacing w:val="15"/>
                <w:sz w:val="22"/>
                <w:szCs w:val="22"/>
              </w:rPr>
              <w:t xml:space="preserve"> </w:t>
            </w:r>
            <w:r w:rsidR="009E3FC9" w:rsidRPr="00537937">
              <w:rPr>
                <w:rFonts w:asciiTheme="minorHAnsi" w:eastAsia="Arial Narrow" w:hAnsiTheme="minorHAnsi" w:cs="Arial Narrow"/>
                <w:spacing w:val="1"/>
                <w:sz w:val="22"/>
                <w:szCs w:val="22"/>
              </w:rPr>
              <w:t>o</w:t>
            </w:r>
            <w:r w:rsidR="009E3FC9" w:rsidRPr="00537937">
              <w:rPr>
                <w:rFonts w:asciiTheme="minorHAnsi" w:eastAsia="Arial Narrow" w:hAnsiTheme="minorHAnsi" w:cs="Arial Narrow"/>
                <w:sz w:val="22"/>
                <w:szCs w:val="22"/>
              </w:rPr>
              <w:t>r</w:t>
            </w:r>
            <w:r w:rsidR="009E3FC9" w:rsidRPr="00537937">
              <w:rPr>
                <w:rFonts w:asciiTheme="minorHAnsi" w:eastAsia="Arial Narrow" w:hAnsiTheme="minorHAnsi" w:cs="Arial Narrow"/>
                <w:spacing w:val="15"/>
                <w:sz w:val="22"/>
                <w:szCs w:val="22"/>
              </w:rPr>
              <w:t xml:space="preserve"> </w:t>
            </w:r>
            <w:r w:rsidR="009E3FC9" w:rsidRPr="00537937">
              <w:rPr>
                <w:rFonts w:asciiTheme="minorHAnsi" w:eastAsia="Arial Narrow" w:hAnsiTheme="minorHAnsi" w:cs="Arial Narrow"/>
                <w:sz w:val="22"/>
                <w:szCs w:val="22"/>
              </w:rPr>
              <w:t>m</w:t>
            </w:r>
            <w:r w:rsidR="009E3FC9" w:rsidRPr="00537937">
              <w:rPr>
                <w:rFonts w:asciiTheme="minorHAnsi" w:eastAsia="Arial Narrow" w:hAnsiTheme="minorHAnsi" w:cs="Arial Narrow"/>
                <w:spacing w:val="1"/>
                <w:sz w:val="22"/>
                <w:szCs w:val="22"/>
              </w:rPr>
              <w:t>a</w:t>
            </w:r>
            <w:r w:rsidR="009E3FC9" w:rsidRPr="00537937">
              <w:rPr>
                <w:rFonts w:asciiTheme="minorHAnsi" w:eastAsia="Arial Narrow" w:hAnsiTheme="minorHAnsi" w:cs="Arial Narrow"/>
                <w:spacing w:val="-1"/>
                <w:sz w:val="22"/>
                <w:szCs w:val="22"/>
              </w:rPr>
              <w:t>k</w:t>
            </w:r>
            <w:r w:rsidR="009E3FC9" w:rsidRPr="00537937">
              <w:rPr>
                <w:rFonts w:asciiTheme="minorHAnsi" w:eastAsia="Arial Narrow" w:hAnsiTheme="minorHAnsi" w:cs="Arial Narrow"/>
                <w:sz w:val="22"/>
                <w:szCs w:val="22"/>
              </w:rPr>
              <w:t xml:space="preserve">e a  </w:t>
            </w:r>
            <w:r w:rsidR="009E3FC9" w:rsidRPr="00537937">
              <w:rPr>
                <w:rFonts w:asciiTheme="minorHAnsi" w:eastAsia="Arial Narrow" w:hAnsiTheme="minorHAnsi" w:cs="Arial Narrow"/>
                <w:spacing w:val="-1"/>
                <w:sz w:val="22"/>
                <w:szCs w:val="22"/>
              </w:rPr>
              <w:t>st</w:t>
            </w:r>
            <w:r w:rsidR="009E3FC9" w:rsidRPr="00537937">
              <w:rPr>
                <w:rFonts w:asciiTheme="minorHAnsi" w:eastAsia="Arial Narrow" w:hAnsiTheme="minorHAnsi" w:cs="Arial Narrow"/>
                <w:spacing w:val="1"/>
                <w:sz w:val="22"/>
                <w:szCs w:val="22"/>
              </w:rPr>
              <w:t>a</w:t>
            </w:r>
            <w:r w:rsidR="009E3FC9" w:rsidRPr="00537937">
              <w:rPr>
                <w:rFonts w:asciiTheme="minorHAnsi" w:eastAsia="Arial Narrow" w:hAnsiTheme="minorHAnsi" w:cs="Arial Narrow"/>
                <w:spacing w:val="-1"/>
                <w:sz w:val="22"/>
                <w:szCs w:val="22"/>
              </w:rPr>
              <w:t>te</w:t>
            </w:r>
            <w:r w:rsidR="009E3FC9" w:rsidRPr="00537937">
              <w:rPr>
                <w:rFonts w:asciiTheme="minorHAnsi" w:eastAsia="Arial Narrow" w:hAnsiTheme="minorHAnsi" w:cs="Arial Narrow"/>
                <w:sz w:val="22"/>
                <w:szCs w:val="22"/>
              </w:rPr>
              <w:t>m</w:t>
            </w:r>
            <w:r w:rsidR="009E3FC9" w:rsidRPr="00537937">
              <w:rPr>
                <w:rFonts w:asciiTheme="minorHAnsi" w:eastAsia="Arial Narrow" w:hAnsiTheme="minorHAnsi" w:cs="Arial Narrow"/>
                <w:spacing w:val="-1"/>
                <w:sz w:val="22"/>
                <w:szCs w:val="22"/>
              </w:rPr>
              <w:t>e</w:t>
            </w:r>
            <w:r w:rsidR="009E3FC9" w:rsidRPr="00537937">
              <w:rPr>
                <w:rFonts w:asciiTheme="minorHAnsi" w:eastAsia="Arial Narrow" w:hAnsiTheme="minorHAnsi" w:cs="Arial Narrow"/>
                <w:spacing w:val="1"/>
                <w:sz w:val="22"/>
                <w:szCs w:val="22"/>
              </w:rPr>
              <w:t>n</w:t>
            </w:r>
            <w:r w:rsidR="009E3FC9" w:rsidRPr="00537937">
              <w:rPr>
                <w:rFonts w:asciiTheme="minorHAnsi" w:eastAsia="Arial Narrow" w:hAnsiTheme="minorHAnsi" w:cs="Arial Narrow"/>
                <w:sz w:val="22"/>
                <w:szCs w:val="22"/>
              </w:rPr>
              <w:t>t</w:t>
            </w:r>
            <w:r w:rsidR="009E3FC9" w:rsidRPr="00537937">
              <w:rPr>
                <w:rFonts w:asciiTheme="minorHAnsi" w:eastAsia="Arial Narrow" w:hAnsiTheme="minorHAnsi" w:cs="Arial Narrow"/>
                <w:spacing w:val="34"/>
                <w:sz w:val="22"/>
                <w:szCs w:val="22"/>
              </w:rPr>
              <w:t xml:space="preserve"> </w:t>
            </w:r>
            <w:r w:rsidR="009E3FC9" w:rsidRPr="00537937">
              <w:rPr>
                <w:rFonts w:asciiTheme="minorHAnsi" w:eastAsia="Arial Narrow" w:hAnsiTheme="minorHAnsi" w:cs="Arial Narrow"/>
                <w:spacing w:val="-3"/>
                <w:sz w:val="22"/>
                <w:szCs w:val="22"/>
              </w:rPr>
              <w:t>i</w:t>
            </w:r>
            <w:r w:rsidR="009E3FC9" w:rsidRPr="00537937">
              <w:rPr>
                <w:rFonts w:asciiTheme="minorHAnsi" w:eastAsia="Arial Narrow" w:hAnsiTheme="minorHAnsi" w:cs="Arial Narrow"/>
                <w:sz w:val="22"/>
                <w:szCs w:val="22"/>
              </w:rPr>
              <w:t>n</w:t>
            </w:r>
            <w:r w:rsidR="009E3FC9" w:rsidRPr="00537937">
              <w:rPr>
                <w:rFonts w:asciiTheme="minorHAnsi" w:eastAsia="Arial Narrow" w:hAnsiTheme="minorHAnsi" w:cs="Arial Narrow"/>
                <w:spacing w:val="36"/>
                <w:sz w:val="22"/>
                <w:szCs w:val="22"/>
              </w:rPr>
              <w:t xml:space="preserve"> </w:t>
            </w:r>
            <w:r w:rsidR="009E3FC9" w:rsidRPr="00537937">
              <w:rPr>
                <w:rFonts w:asciiTheme="minorHAnsi" w:eastAsia="Arial Narrow" w:hAnsiTheme="minorHAnsi" w:cs="Arial Narrow"/>
                <w:spacing w:val="-1"/>
                <w:sz w:val="22"/>
                <w:szCs w:val="22"/>
              </w:rPr>
              <w:t>su</w:t>
            </w:r>
            <w:r w:rsidR="009E3FC9" w:rsidRPr="00537937">
              <w:rPr>
                <w:rFonts w:asciiTheme="minorHAnsi" w:eastAsia="Arial Narrow" w:hAnsiTheme="minorHAnsi" w:cs="Arial Narrow"/>
                <w:spacing w:val="1"/>
                <w:sz w:val="22"/>
                <w:szCs w:val="22"/>
              </w:rPr>
              <w:t>p</w:t>
            </w:r>
            <w:r w:rsidR="009E3FC9" w:rsidRPr="00537937">
              <w:rPr>
                <w:rFonts w:asciiTheme="minorHAnsi" w:eastAsia="Arial Narrow" w:hAnsiTheme="minorHAnsi" w:cs="Arial Narrow"/>
                <w:spacing w:val="-1"/>
                <w:sz w:val="22"/>
                <w:szCs w:val="22"/>
              </w:rPr>
              <w:t>p</w:t>
            </w:r>
            <w:r w:rsidR="009E3FC9" w:rsidRPr="00537937">
              <w:rPr>
                <w:rFonts w:asciiTheme="minorHAnsi" w:eastAsia="Arial Narrow" w:hAnsiTheme="minorHAnsi" w:cs="Arial Narrow"/>
                <w:spacing w:val="1"/>
                <w:sz w:val="22"/>
                <w:szCs w:val="22"/>
              </w:rPr>
              <w:t>o</w:t>
            </w:r>
            <w:r w:rsidR="009E3FC9" w:rsidRPr="00537937">
              <w:rPr>
                <w:rFonts w:asciiTheme="minorHAnsi" w:eastAsia="Arial Narrow" w:hAnsiTheme="minorHAnsi" w:cs="Arial Narrow"/>
                <w:spacing w:val="-1"/>
                <w:sz w:val="22"/>
                <w:szCs w:val="22"/>
              </w:rPr>
              <w:t>r</w:t>
            </w:r>
            <w:r w:rsidR="009E3FC9" w:rsidRPr="00537937">
              <w:rPr>
                <w:rFonts w:asciiTheme="minorHAnsi" w:eastAsia="Arial Narrow" w:hAnsiTheme="minorHAnsi" w:cs="Arial Narrow"/>
                <w:sz w:val="22"/>
                <w:szCs w:val="22"/>
              </w:rPr>
              <w:t>t</w:t>
            </w:r>
            <w:r w:rsidR="009E3FC9" w:rsidRPr="00537937">
              <w:rPr>
                <w:rFonts w:asciiTheme="minorHAnsi" w:eastAsia="Arial Narrow" w:hAnsiTheme="minorHAnsi" w:cs="Arial Narrow"/>
                <w:spacing w:val="32"/>
                <w:sz w:val="22"/>
                <w:szCs w:val="22"/>
              </w:rPr>
              <w:t xml:space="preserve"> </w:t>
            </w:r>
            <w:r w:rsidR="009E3FC9" w:rsidRPr="00537937">
              <w:rPr>
                <w:rFonts w:asciiTheme="minorHAnsi" w:eastAsia="Arial Narrow" w:hAnsiTheme="minorHAnsi" w:cs="Arial Narrow"/>
                <w:spacing w:val="1"/>
                <w:sz w:val="22"/>
                <w:szCs w:val="22"/>
              </w:rPr>
              <w:t>o</w:t>
            </w:r>
            <w:r w:rsidR="009E3FC9" w:rsidRPr="00537937">
              <w:rPr>
                <w:rFonts w:asciiTheme="minorHAnsi" w:eastAsia="Arial Narrow" w:hAnsiTheme="minorHAnsi" w:cs="Arial Narrow"/>
                <w:sz w:val="22"/>
                <w:szCs w:val="22"/>
              </w:rPr>
              <w:t>f</w:t>
            </w:r>
            <w:r w:rsidR="009E3FC9" w:rsidRPr="00537937">
              <w:rPr>
                <w:rFonts w:asciiTheme="minorHAnsi" w:eastAsia="Arial Narrow" w:hAnsiTheme="minorHAnsi" w:cs="Arial Narrow"/>
                <w:spacing w:val="34"/>
                <w:sz w:val="22"/>
                <w:szCs w:val="22"/>
              </w:rPr>
              <w:t xml:space="preserve"> </w:t>
            </w:r>
            <w:r w:rsidR="009E3FC9" w:rsidRPr="00537937">
              <w:rPr>
                <w:rFonts w:asciiTheme="minorHAnsi" w:eastAsia="Arial Narrow" w:hAnsiTheme="minorHAnsi" w:cs="Arial Narrow"/>
                <w:sz w:val="22"/>
                <w:szCs w:val="22"/>
              </w:rPr>
              <w:t>a</w:t>
            </w:r>
            <w:r w:rsidR="009E3FC9" w:rsidRPr="00537937">
              <w:rPr>
                <w:rFonts w:asciiTheme="minorHAnsi" w:eastAsia="Arial Narrow" w:hAnsiTheme="minorHAnsi" w:cs="Arial Narrow"/>
                <w:spacing w:val="34"/>
                <w:sz w:val="22"/>
                <w:szCs w:val="22"/>
              </w:rPr>
              <w:t xml:space="preserve"> </w:t>
            </w:r>
            <w:r w:rsidR="009E3FC9" w:rsidRPr="00537937">
              <w:rPr>
                <w:rFonts w:asciiTheme="minorHAnsi" w:eastAsia="Arial Narrow" w:hAnsiTheme="minorHAnsi" w:cs="Arial Narrow"/>
                <w:spacing w:val="-1"/>
                <w:sz w:val="22"/>
                <w:szCs w:val="22"/>
              </w:rPr>
              <w:t>c</w:t>
            </w:r>
            <w:r w:rsidR="009E3FC9" w:rsidRPr="00537937">
              <w:rPr>
                <w:rFonts w:asciiTheme="minorHAnsi" w:eastAsia="Arial Narrow" w:hAnsiTheme="minorHAnsi" w:cs="Arial Narrow"/>
                <w:sz w:val="22"/>
                <w:szCs w:val="22"/>
              </w:rPr>
              <w:t>laim,</w:t>
            </w:r>
            <w:r w:rsidR="009E3FC9" w:rsidRPr="00537937">
              <w:rPr>
                <w:rFonts w:asciiTheme="minorHAnsi" w:eastAsia="Arial Narrow" w:hAnsiTheme="minorHAnsi" w:cs="Arial Narrow"/>
                <w:spacing w:val="34"/>
                <w:sz w:val="22"/>
                <w:szCs w:val="22"/>
              </w:rPr>
              <w:t xml:space="preserve"> </w:t>
            </w:r>
            <w:r w:rsidR="009E3FC9" w:rsidRPr="00537937">
              <w:rPr>
                <w:rFonts w:asciiTheme="minorHAnsi" w:eastAsia="Arial Narrow" w:hAnsiTheme="minorHAnsi" w:cs="Arial Narrow"/>
                <w:spacing w:val="-1"/>
                <w:sz w:val="22"/>
                <w:szCs w:val="22"/>
              </w:rPr>
              <w:t>kno</w:t>
            </w:r>
            <w:r w:rsidR="009E3FC9" w:rsidRPr="00537937">
              <w:rPr>
                <w:rFonts w:asciiTheme="minorHAnsi" w:eastAsia="Arial Narrow" w:hAnsiTheme="minorHAnsi" w:cs="Arial Narrow"/>
                <w:spacing w:val="1"/>
                <w:sz w:val="22"/>
                <w:szCs w:val="22"/>
              </w:rPr>
              <w:t>w</w:t>
            </w:r>
            <w:r w:rsidR="009E3FC9" w:rsidRPr="00537937">
              <w:rPr>
                <w:rFonts w:asciiTheme="minorHAnsi" w:eastAsia="Arial Narrow" w:hAnsiTheme="minorHAnsi" w:cs="Arial Narrow"/>
                <w:sz w:val="22"/>
                <w:szCs w:val="22"/>
              </w:rPr>
              <w:t>i</w:t>
            </w:r>
            <w:r w:rsidR="009E3FC9" w:rsidRPr="00537937">
              <w:rPr>
                <w:rFonts w:asciiTheme="minorHAnsi" w:eastAsia="Arial Narrow" w:hAnsiTheme="minorHAnsi" w:cs="Arial Narrow"/>
                <w:spacing w:val="-2"/>
                <w:sz w:val="22"/>
                <w:szCs w:val="22"/>
              </w:rPr>
              <w:t>n</w:t>
            </w:r>
            <w:r w:rsidR="009E3FC9" w:rsidRPr="00537937">
              <w:rPr>
                <w:rFonts w:asciiTheme="minorHAnsi" w:eastAsia="Arial Narrow" w:hAnsiTheme="minorHAnsi" w:cs="Arial Narrow"/>
                <w:sz w:val="22"/>
                <w:szCs w:val="22"/>
              </w:rPr>
              <w:t xml:space="preserve">g  </w:t>
            </w:r>
            <w:r w:rsidR="009E3FC9" w:rsidRPr="00537937">
              <w:rPr>
                <w:rFonts w:asciiTheme="minorHAnsi" w:eastAsia="Arial Narrow" w:hAnsiTheme="minorHAnsi" w:cs="Arial Narrow"/>
                <w:spacing w:val="-1"/>
                <w:sz w:val="22"/>
                <w:szCs w:val="22"/>
              </w:rPr>
              <w:t>th</w:t>
            </w:r>
            <w:r w:rsidR="009E3FC9" w:rsidRPr="00537937">
              <w:rPr>
                <w:rFonts w:asciiTheme="minorHAnsi" w:eastAsia="Arial Narrow" w:hAnsiTheme="minorHAnsi" w:cs="Arial Narrow"/>
                <w:sz w:val="22"/>
                <w:szCs w:val="22"/>
              </w:rPr>
              <w:t xml:space="preserve">e </w:t>
            </w:r>
            <w:r w:rsidR="009E3FC9" w:rsidRPr="00537937">
              <w:rPr>
                <w:rFonts w:asciiTheme="minorHAnsi" w:eastAsia="Arial Narrow" w:hAnsiTheme="minorHAnsi" w:cs="Arial Narrow"/>
                <w:spacing w:val="-1"/>
                <w:sz w:val="22"/>
                <w:szCs w:val="22"/>
              </w:rPr>
              <w:t>st</w:t>
            </w:r>
            <w:r w:rsidR="009E3FC9" w:rsidRPr="00537937">
              <w:rPr>
                <w:rFonts w:asciiTheme="minorHAnsi" w:eastAsia="Arial Narrow" w:hAnsiTheme="minorHAnsi" w:cs="Arial Narrow"/>
                <w:spacing w:val="1"/>
                <w:sz w:val="22"/>
                <w:szCs w:val="22"/>
              </w:rPr>
              <w:t>a</w:t>
            </w:r>
            <w:r w:rsidR="009E3FC9" w:rsidRPr="00537937">
              <w:rPr>
                <w:rFonts w:asciiTheme="minorHAnsi" w:eastAsia="Arial Narrow" w:hAnsiTheme="minorHAnsi" w:cs="Arial Narrow"/>
                <w:spacing w:val="-1"/>
                <w:sz w:val="22"/>
                <w:szCs w:val="22"/>
              </w:rPr>
              <w:t>t</w:t>
            </w:r>
            <w:r w:rsidR="009E3FC9" w:rsidRPr="00537937">
              <w:rPr>
                <w:rFonts w:asciiTheme="minorHAnsi" w:eastAsia="Arial Narrow" w:hAnsiTheme="minorHAnsi" w:cs="Arial Narrow"/>
                <w:spacing w:val="1"/>
                <w:sz w:val="22"/>
                <w:szCs w:val="22"/>
              </w:rPr>
              <w:t>e</w:t>
            </w:r>
            <w:r w:rsidR="009E3FC9" w:rsidRPr="00537937">
              <w:rPr>
                <w:rFonts w:asciiTheme="minorHAnsi" w:eastAsia="Arial Narrow" w:hAnsiTheme="minorHAnsi" w:cs="Arial Narrow"/>
                <w:sz w:val="22"/>
                <w:szCs w:val="22"/>
              </w:rPr>
              <w:t>m</w:t>
            </w:r>
            <w:r w:rsidR="009E3FC9" w:rsidRPr="00537937">
              <w:rPr>
                <w:rFonts w:asciiTheme="minorHAnsi" w:eastAsia="Arial Narrow" w:hAnsiTheme="minorHAnsi" w:cs="Arial Narrow"/>
                <w:spacing w:val="-1"/>
                <w:sz w:val="22"/>
                <w:szCs w:val="22"/>
              </w:rPr>
              <w:t>e</w:t>
            </w:r>
            <w:r w:rsidR="009E3FC9" w:rsidRPr="00537937">
              <w:rPr>
                <w:rFonts w:asciiTheme="minorHAnsi" w:eastAsia="Arial Narrow" w:hAnsiTheme="minorHAnsi" w:cs="Arial Narrow"/>
                <w:spacing w:val="1"/>
                <w:sz w:val="22"/>
                <w:szCs w:val="22"/>
              </w:rPr>
              <w:t>n</w:t>
            </w:r>
            <w:r w:rsidR="009E3FC9" w:rsidRPr="00537937">
              <w:rPr>
                <w:rFonts w:asciiTheme="minorHAnsi" w:eastAsia="Arial Narrow" w:hAnsiTheme="minorHAnsi" w:cs="Arial Narrow"/>
                <w:sz w:val="22"/>
                <w:szCs w:val="22"/>
              </w:rPr>
              <w:t>t</w:t>
            </w:r>
            <w:r w:rsidR="009E3FC9" w:rsidRPr="00537937">
              <w:rPr>
                <w:rFonts w:asciiTheme="minorHAnsi" w:eastAsia="Arial Narrow" w:hAnsiTheme="minorHAnsi" w:cs="Arial Narrow"/>
                <w:spacing w:val="1"/>
                <w:sz w:val="22"/>
                <w:szCs w:val="22"/>
              </w:rPr>
              <w:t xml:space="preserve"> </w:t>
            </w:r>
            <w:r w:rsidR="009E3FC9" w:rsidRPr="00537937">
              <w:rPr>
                <w:rFonts w:asciiTheme="minorHAnsi" w:eastAsia="Arial Narrow" w:hAnsiTheme="minorHAnsi" w:cs="Arial Narrow"/>
                <w:spacing w:val="-1"/>
                <w:sz w:val="22"/>
                <w:szCs w:val="22"/>
              </w:rPr>
              <w:t>t</w:t>
            </w:r>
            <w:r w:rsidR="009E3FC9" w:rsidRPr="00537937">
              <w:rPr>
                <w:rFonts w:asciiTheme="minorHAnsi" w:eastAsia="Arial Narrow" w:hAnsiTheme="minorHAnsi" w:cs="Arial Narrow"/>
                <w:sz w:val="22"/>
                <w:szCs w:val="22"/>
              </w:rPr>
              <w:t>o</w:t>
            </w:r>
            <w:r w:rsidR="009E3FC9" w:rsidRPr="00537937">
              <w:rPr>
                <w:rFonts w:asciiTheme="minorHAnsi" w:eastAsia="Arial Narrow" w:hAnsiTheme="minorHAnsi" w:cs="Arial Narrow"/>
                <w:spacing w:val="3"/>
                <w:sz w:val="22"/>
                <w:szCs w:val="22"/>
              </w:rPr>
              <w:t xml:space="preserve"> </w:t>
            </w:r>
            <w:r w:rsidR="009E3FC9" w:rsidRPr="00537937">
              <w:rPr>
                <w:rFonts w:asciiTheme="minorHAnsi" w:eastAsia="Arial Narrow" w:hAnsiTheme="minorHAnsi" w:cs="Arial Narrow"/>
                <w:spacing w:val="-1"/>
                <w:sz w:val="22"/>
                <w:szCs w:val="22"/>
              </w:rPr>
              <w:t>b</w:t>
            </w:r>
            <w:r w:rsidR="009E3FC9" w:rsidRPr="00537937">
              <w:rPr>
                <w:rFonts w:asciiTheme="minorHAnsi" w:eastAsia="Arial Narrow" w:hAnsiTheme="minorHAnsi" w:cs="Arial Narrow"/>
                <w:sz w:val="22"/>
                <w:szCs w:val="22"/>
              </w:rPr>
              <w:t>e</w:t>
            </w:r>
            <w:r w:rsidR="009E3FC9" w:rsidRPr="00537937">
              <w:rPr>
                <w:rFonts w:asciiTheme="minorHAnsi" w:eastAsia="Arial Narrow" w:hAnsiTheme="minorHAnsi" w:cs="Arial Narrow"/>
                <w:spacing w:val="3"/>
                <w:sz w:val="22"/>
                <w:szCs w:val="22"/>
              </w:rPr>
              <w:t xml:space="preserve"> </w:t>
            </w:r>
            <w:r w:rsidR="009E3FC9" w:rsidRPr="00537937">
              <w:rPr>
                <w:rFonts w:asciiTheme="minorHAnsi" w:eastAsia="Arial Narrow" w:hAnsiTheme="minorHAnsi" w:cs="Arial Narrow"/>
                <w:spacing w:val="-1"/>
                <w:sz w:val="22"/>
                <w:szCs w:val="22"/>
              </w:rPr>
              <w:t>f</w:t>
            </w:r>
            <w:r w:rsidR="009E3FC9" w:rsidRPr="00537937">
              <w:rPr>
                <w:rFonts w:asciiTheme="minorHAnsi" w:eastAsia="Arial Narrow" w:hAnsiTheme="minorHAnsi" w:cs="Arial Narrow"/>
                <w:spacing w:val="1"/>
                <w:sz w:val="22"/>
                <w:szCs w:val="22"/>
              </w:rPr>
              <w:t>a</w:t>
            </w:r>
            <w:r w:rsidR="009E3FC9" w:rsidRPr="00537937">
              <w:rPr>
                <w:rFonts w:asciiTheme="minorHAnsi" w:eastAsia="Arial Narrow" w:hAnsiTheme="minorHAnsi" w:cs="Arial Narrow"/>
                <w:sz w:val="22"/>
                <w:szCs w:val="22"/>
              </w:rPr>
              <w:t>l</w:t>
            </w:r>
            <w:r w:rsidR="009E3FC9" w:rsidRPr="00537937">
              <w:rPr>
                <w:rFonts w:asciiTheme="minorHAnsi" w:eastAsia="Arial Narrow" w:hAnsiTheme="minorHAnsi" w:cs="Arial Narrow"/>
                <w:spacing w:val="-2"/>
                <w:sz w:val="22"/>
                <w:szCs w:val="22"/>
              </w:rPr>
              <w:t>s</w:t>
            </w:r>
            <w:r w:rsidR="009E3FC9" w:rsidRPr="00537937">
              <w:rPr>
                <w:rFonts w:asciiTheme="minorHAnsi" w:eastAsia="Arial Narrow" w:hAnsiTheme="minorHAnsi" w:cs="Arial Narrow"/>
                <w:sz w:val="22"/>
                <w:szCs w:val="22"/>
              </w:rPr>
              <w:t>e</w:t>
            </w:r>
            <w:r w:rsidR="009E3FC9" w:rsidRPr="00537937">
              <w:rPr>
                <w:rFonts w:asciiTheme="minorHAnsi" w:eastAsia="Arial Narrow" w:hAnsiTheme="minorHAnsi" w:cs="Arial Narrow"/>
                <w:spacing w:val="3"/>
                <w:sz w:val="22"/>
                <w:szCs w:val="22"/>
              </w:rPr>
              <w:t xml:space="preserve"> </w:t>
            </w:r>
            <w:r w:rsidR="009E3FC9" w:rsidRPr="00537937">
              <w:rPr>
                <w:rFonts w:asciiTheme="minorHAnsi" w:eastAsia="Arial Narrow" w:hAnsiTheme="minorHAnsi" w:cs="Arial Narrow"/>
                <w:sz w:val="22"/>
                <w:szCs w:val="22"/>
              </w:rPr>
              <w:t xml:space="preserve">in </w:t>
            </w:r>
            <w:r w:rsidR="009E3FC9" w:rsidRPr="00537937">
              <w:rPr>
                <w:rFonts w:asciiTheme="minorHAnsi" w:eastAsia="Arial Narrow" w:hAnsiTheme="minorHAnsi" w:cs="Arial Narrow"/>
                <w:spacing w:val="1"/>
                <w:sz w:val="22"/>
                <w:szCs w:val="22"/>
              </w:rPr>
              <w:t>an</w:t>
            </w:r>
            <w:r w:rsidR="009E3FC9" w:rsidRPr="00537937">
              <w:rPr>
                <w:rFonts w:asciiTheme="minorHAnsi" w:eastAsia="Arial Narrow" w:hAnsiTheme="minorHAnsi" w:cs="Arial Narrow"/>
                <w:sz w:val="22"/>
                <w:szCs w:val="22"/>
              </w:rPr>
              <w:t>y</w:t>
            </w:r>
            <w:r w:rsidR="009E3FC9" w:rsidRPr="00537937">
              <w:rPr>
                <w:rFonts w:asciiTheme="minorHAnsi" w:eastAsia="Arial Narrow" w:hAnsiTheme="minorHAnsi" w:cs="Arial Narrow"/>
                <w:spacing w:val="1"/>
                <w:sz w:val="22"/>
                <w:szCs w:val="22"/>
              </w:rPr>
              <w:t xml:space="preserve"> </w:t>
            </w:r>
            <w:r w:rsidR="009E3FC9" w:rsidRPr="00537937">
              <w:rPr>
                <w:rFonts w:asciiTheme="minorHAnsi" w:eastAsia="Arial Narrow" w:hAnsiTheme="minorHAnsi" w:cs="Arial Narrow"/>
                <w:spacing w:val="-1"/>
                <w:sz w:val="22"/>
                <w:szCs w:val="22"/>
              </w:rPr>
              <w:t>r</w:t>
            </w:r>
            <w:r w:rsidR="009E3FC9" w:rsidRPr="00537937">
              <w:rPr>
                <w:rFonts w:asciiTheme="minorHAnsi" w:eastAsia="Arial Narrow" w:hAnsiTheme="minorHAnsi" w:cs="Arial Narrow"/>
                <w:spacing w:val="1"/>
                <w:sz w:val="22"/>
                <w:szCs w:val="22"/>
              </w:rPr>
              <w:t>e</w:t>
            </w:r>
            <w:r w:rsidR="009E3FC9" w:rsidRPr="00537937">
              <w:rPr>
                <w:rFonts w:asciiTheme="minorHAnsi" w:eastAsia="Arial Narrow" w:hAnsiTheme="minorHAnsi" w:cs="Arial Narrow"/>
                <w:spacing w:val="-1"/>
                <w:sz w:val="22"/>
                <w:szCs w:val="22"/>
              </w:rPr>
              <w:t>sp</w:t>
            </w:r>
            <w:r w:rsidR="009E3FC9" w:rsidRPr="00537937">
              <w:rPr>
                <w:rFonts w:asciiTheme="minorHAnsi" w:eastAsia="Arial Narrow" w:hAnsiTheme="minorHAnsi" w:cs="Arial Narrow"/>
                <w:spacing w:val="1"/>
                <w:sz w:val="22"/>
                <w:szCs w:val="22"/>
              </w:rPr>
              <w:t>e</w:t>
            </w:r>
            <w:r w:rsidR="009E3FC9" w:rsidRPr="00537937">
              <w:rPr>
                <w:rFonts w:asciiTheme="minorHAnsi" w:eastAsia="Arial Narrow" w:hAnsiTheme="minorHAnsi" w:cs="Arial Narrow"/>
                <w:spacing w:val="-1"/>
                <w:sz w:val="22"/>
                <w:szCs w:val="22"/>
              </w:rPr>
              <w:t>ct</w:t>
            </w:r>
            <w:r w:rsidR="009E3FC9" w:rsidRPr="00537937">
              <w:rPr>
                <w:rFonts w:asciiTheme="minorHAnsi" w:eastAsia="Arial Narrow" w:hAnsiTheme="minorHAnsi" w:cs="Arial Narrow"/>
                <w:sz w:val="22"/>
                <w:szCs w:val="22"/>
              </w:rPr>
              <w:t>;</w:t>
            </w:r>
            <w:r w:rsidR="009E3FC9" w:rsidRPr="00537937">
              <w:rPr>
                <w:rFonts w:asciiTheme="minorHAnsi" w:eastAsia="Arial Narrow" w:hAnsiTheme="minorHAnsi" w:cs="Arial Narrow"/>
                <w:spacing w:val="1"/>
                <w:sz w:val="22"/>
                <w:szCs w:val="22"/>
              </w:rPr>
              <w:t xml:space="preserve"> o</w:t>
            </w:r>
            <w:r w:rsidR="009E3FC9" w:rsidRPr="00537937">
              <w:rPr>
                <w:rFonts w:asciiTheme="minorHAnsi" w:eastAsia="Arial Narrow" w:hAnsiTheme="minorHAnsi" w:cs="Arial Narrow"/>
                <w:sz w:val="22"/>
                <w:szCs w:val="22"/>
              </w:rPr>
              <w:t>r</w:t>
            </w:r>
            <w:r w:rsidR="009E3FC9" w:rsidRPr="00537937">
              <w:rPr>
                <w:rFonts w:asciiTheme="minorHAnsi" w:eastAsia="Arial Narrow" w:hAnsiTheme="minorHAnsi" w:cs="Arial Narrow"/>
                <w:spacing w:val="1"/>
                <w:sz w:val="22"/>
                <w:szCs w:val="22"/>
              </w:rPr>
              <w:t xml:space="preserve"> </w:t>
            </w:r>
            <w:r w:rsidR="009E3FC9" w:rsidRPr="00537937">
              <w:rPr>
                <w:rFonts w:asciiTheme="minorHAnsi" w:eastAsia="Arial Narrow" w:hAnsiTheme="minorHAnsi" w:cs="Arial Narrow"/>
                <w:spacing w:val="-1"/>
                <w:sz w:val="22"/>
                <w:szCs w:val="22"/>
              </w:rPr>
              <w:t>s</w:t>
            </w:r>
            <w:r w:rsidR="009E3FC9" w:rsidRPr="00537937">
              <w:rPr>
                <w:rFonts w:asciiTheme="minorHAnsi" w:eastAsia="Arial Narrow" w:hAnsiTheme="minorHAnsi" w:cs="Arial Narrow"/>
                <w:spacing w:val="1"/>
                <w:sz w:val="22"/>
                <w:szCs w:val="22"/>
              </w:rPr>
              <w:t>ub</w:t>
            </w:r>
            <w:r w:rsidR="009E3FC9" w:rsidRPr="00537937">
              <w:rPr>
                <w:rFonts w:asciiTheme="minorHAnsi" w:eastAsia="Arial Narrow" w:hAnsiTheme="minorHAnsi" w:cs="Arial Narrow"/>
                <w:sz w:val="22"/>
                <w:szCs w:val="22"/>
              </w:rPr>
              <w:t>mit</w:t>
            </w:r>
            <w:r w:rsidR="009E3FC9" w:rsidRPr="00537937">
              <w:rPr>
                <w:rFonts w:asciiTheme="minorHAnsi" w:eastAsia="Arial Narrow" w:hAnsiTheme="minorHAnsi" w:cs="Arial Narrow"/>
                <w:spacing w:val="1"/>
                <w:sz w:val="22"/>
                <w:szCs w:val="22"/>
              </w:rPr>
              <w:t xml:space="preserve"> </w:t>
            </w:r>
            <w:r w:rsidR="009E3FC9" w:rsidRPr="00537937">
              <w:rPr>
                <w:rFonts w:asciiTheme="minorHAnsi" w:eastAsia="Arial Narrow" w:hAnsiTheme="minorHAnsi" w:cs="Arial Narrow"/>
                <w:sz w:val="22"/>
                <w:szCs w:val="22"/>
              </w:rPr>
              <w:t xml:space="preserve">a </w:t>
            </w:r>
            <w:r w:rsidR="009E3FC9" w:rsidRPr="00537937">
              <w:rPr>
                <w:rFonts w:asciiTheme="minorHAnsi" w:eastAsia="Arial Narrow" w:hAnsiTheme="minorHAnsi" w:cs="Arial Narrow"/>
                <w:spacing w:val="1"/>
                <w:sz w:val="22"/>
                <w:szCs w:val="22"/>
              </w:rPr>
              <w:t>do</w:t>
            </w:r>
            <w:r w:rsidR="009E3FC9" w:rsidRPr="00537937">
              <w:rPr>
                <w:rFonts w:asciiTheme="minorHAnsi" w:eastAsia="Arial Narrow" w:hAnsiTheme="minorHAnsi" w:cs="Arial Narrow"/>
                <w:spacing w:val="-1"/>
                <w:sz w:val="22"/>
                <w:szCs w:val="22"/>
              </w:rPr>
              <w:t>cu</w:t>
            </w:r>
            <w:r w:rsidR="009E3FC9" w:rsidRPr="00537937">
              <w:rPr>
                <w:rFonts w:asciiTheme="minorHAnsi" w:eastAsia="Arial Narrow" w:hAnsiTheme="minorHAnsi" w:cs="Arial Narrow"/>
                <w:sz w:val="22"/>
                <w:szCs w:val="22"/>
              </w:rPr>
              <w:t>m</w:t>
            </w:r>
            <w:r w:rsidR="009E3FC9" w:rsidRPr="00537937">
              <w:rPr>
                <w:rFonts w:asciiTheme="minorHAnsi" w:eastAsia="Arial Narrow" w:hAnsiTheme="minorHAnsi" w:cs="Arial Narrow"/>
                <w:spacing w:val="-1"/>
                <w:sz w:val="22"/>
                <w:szCs w:val="22"/>
              </w:rPr>
              <w:t>e</w:t>
            </w:r>
            <w:r w:rsidR="009E3FC9" w:rsidRPr="00537937">
              <w:rPr>
                <w:rFonts w:asciiTheme="minorHAnsi" w:eastAsia="Arial Narrow" w:hAnsiTheme="minorHAnsi" w:cs="Arial Narrow"/>
                <w:spacing w:val="1"/>
                <w:sz w:val="22"/>
                <w:szCs w:val="22"/>
              </w:rPr>
              <w:t>n</w:t>
            </w:r>
            <w:r w:rsidR="009E3FC9" w:rsidRPr="00537937">
              <w:rPr>
                <w:rFonts w:asciiTheme="minorHAnsi" w:eastAsia="Arial Narrow" w:hAnsiTheme="minorHAnsi" w:cs="Arial Narrow"/>
                <w:sz w:val="22"/>
                <w:szCs w:val="22"/>
              </w:rPr>
              <w:t>t in</w:t>
            </w:r>
            <w:r w:rsidR="009E3FC9" w:rsidRPr="00537937">
              <w:rPr>
                <w:rFonts w:asciiTheme="minorHAnsi" w:eastAsia="Arial Narrow" w:hAnsiTheme="minorHAnsi" w:cs="Arial Narrow"/>
                <w:spacing w:val="1"/>
                <w:sz w:val="22"/>
                <w:szCs w:val="22"/>
              </w:rPr>
              <w:t xml:space="preserve"> </w:t>
            </w:r>
            <w:r w:rsidR="009E3FC9" w:rsidRPr="00537937">
              <w:rPr>
                <w:rFonts w:asciiTheme="minorHAnsi" w:eastAsia="Arial Narrow" w:hAnsiTheme="minorHAnsi" w:cs="Arial Narrow"/>
                <w:spacing w:val="-1"/>
                <w:sz w:val="22"/>
                <w:szCs w:val="22"/>
              </w:rPr>
              <w:t>su</w:t>
            </w:r>
            <w:r w:rsidR="009E3FC9" w:rsidRPr="00537937">
              <w:rPr>
                <w:rFonts w:asciiTheme="minorHAnsi" w:eastAsia="Arial Narrow" w:hAnsiTheme="minorHAnsi" w:cs="Arial Narrow"/>
                <w:spacing w:val="1"/>
                <w:sz w:val="22"/>
                <w:szCs w:val="22"/>
              </w:rPr>
              <w:t>p</w:t>
            </w:r>
            <w:r w:rsidR="009E3FC9" w:rsidRPr="00537937">
              <w:rPr>
                <w:rFonts w:asciiTheme="minorHAnsi" w:eastAsia="Arial Narrow" w:hAnsiTheme="minorHAnsi" w:cs="Arial Narrow"/>
                <w:spacing w:val="-1"/>
                <w:sz w:val="22"/>
                <w:szCs w:val="22"/>
              </w:rPr>
              <w:t>p</w:t>
            </w:r>
            <w:r w:rsidR="009E3FC9" w:rsidRPr="00537937">
              <w:rPr>
                <w:rFonts w:asciiTheme="minorHAnsi" w:eastAsia="Arial Narrow" w:hAnsiTheme="minorHAnsi" w:cs="Arial Narrow"/>
                <w:spacing w:val="1"/>
                <w:sz w:val="22"/>
                <w:szCs w:val="22"/>
              </w:rPr>
              <w:t>o</w:t>
            </w:r>
            <w:r w:rsidR="009E3FC9" w:rsidRPr="00537937">
              <w:rPr>
                <w:rFonts w:asciiTheme="minorHAnsi" w:eastAsia="Arial Narrow" w:hAnsiTheme="minorHAnsi" w:cs="Arial Narrow"/>
                <w:spacing w:val="-1"/>
                <w:sz w:val="22"/>
                <w:szCs w:val="22"/>
              </w:rPr>
              <w:t>r</w:t>
            </w:r>
            <w:r w:rsidR="009E3FC9" w:rsidRPr="00537937">
              <w:rPr>
                <w:rFonts w:asciiTheme="minorHAnsi" w:eastAsia="Arial Narrow" w:hAnsiTheme="minorHAnsi" w:cs="Arial Narrow"/>
                <w:sz w:val="22"/>
                <w:szCs w:val="22"/>
              </w:rPr>
              <w:t xml:space="preserve">t </w:t>
            </w:r>
            <w:r w:rsidR="009E3FC9" w:rsidRPr="00537937">
              <w:rPr>
                <w:rFonts w:asciiTheme="minorHAnsi" w:eastAsia="Arial Narrow" w:hAnsiTheme="minorHAnsi" w:cs="Arial Narrow"/>
                <w:spacing w:val="1"/>
                <w:sz w:val="22"/>
                <w:szCs w:val="22"/>
              </w:rPr>
              <w:t>o</w:t>
            </w:r>
            <w:r w:rsidR="009E3FC9" w:rsidRPr="00537937">
              <w:rPr>
                <w:rFonts w:asciiTheme="minorHAnsi" w:eastAsia="Arial Narrow" w:hAnsiTheme="minorHAnsi" w:cs="Arial Narrow"/>
                <w:sz w:val="22"/>
                <w:szCs w:val="22"/>
              </w:rPr>
              <w:t>f a</w:t>
            </w:r>
            <w:r w:rsidR="009E3FC9" w:rsidRPr="00537937">
              <w:rPr>
                <w:rFonts w:asciiTheme="minorHAnsi" w:eastAsia="Arial Narrow" w:hAnsiTheme="minorHAnsi" w:cs="Arial Narrow"/>
                <w:spacing w:val="2"/>
                <w:sz w:val="22"/>
                <w:szCs w:val="22"/>
              </w:rPr>
              <w:t xml:space="preserve"> </w:t>
            </w:r>
            <w:r w:rsidR="009E3FC9" w:rsidRPr="00537937">
              <w:rPr>
                <w:rFonts w:asciiTheme="minorHAnsi" w:eastAsia="Arial Narrow" w:hAnsiTheme="minorHAnsi" w:cs="Arial Narrow"/>
                <w:spacing w:val="-1"/>
                <w:sz w:val="22"/>
                <w:szCs w:val="22"/>
              </w:rPr>
              <w:t>c</w:t>
            </w:r>
            <w:r w:rsidR="009E3FC9" w:rsidRPr="00537937">
              <w:rPr>
                <w:rFonts w:asciiTheme="minorHAnsi" w:eastAsia="Arial Narrow" w:hAnsiTheme="minorHAnsi" w:cs="Arial Narrow"/>
                <w:sz w:val="22"/>
                <w:szCs w:val="22"/>
              </w:rPr>
              <w:t>laim,</w:t>
            </w:r>
            <w:r w:rsidR="009E3FC9" w:rsidRPr="00537937">
              <w:rPr>
                <w:rFonts w:asciiTheme="minorHAnsi" w:eastAsia="Arial Narrow" w:hAnsiTheme="minorHAnsi" w:cs="Arial Narrow"/>
                <w:spacing w:val="1"/>
                <w:sz w:val="22"/>
                <w:szCs w:val="22"/>
              </w:rPr>
              <w:t xml:space="preserve"> </w:t>
            </w:r>
            <w:r w:rsidR="009E3FC9" w:rsidRPr="00537937">
              <w:rPr>
                <w:rFonts w:asciiTheme="minorHAnsi" w:eastAsia="Arial Narrow" w:hAnsiTheme="minorHAnsi" w:cs="Arial Narrow"/>
                <w:spacing w:val="-1"/>
                <w:sz w:val="22"/>
                <w:szCs w:val="22"/>
              </w:rPr>
              <w:t>kno</w:t>
            </w:r>
            <w:r w:rsidR="009E3FC9" w:rsidRPr="00537937">
              <w:rPr>
                <w:rFonts w:asciiTheme="minorHAnsi" w:eastAsia="Arial Narrow" w:hAnsiTheme="minorHAnsi" w:cs="Arial Narrow"/>
                <w:spacing w:val="1"/>
                <w:sz w:val="22"/>
                <w:szCs w:val="22"/>
              </w:rPr>
              <w:t>w</w:t>
            </w:r>
            <w:r w:rsidR="009E3FC9" w:rsidRPr="00537937">
              <w:rPr>
                <w:rFonts w:asciiTheme="minorHAnsi" w:eastAsia="Arial Narrow" w:hAnsiTheme="minorHAnsi" w:cs="Arial Narrow"/>
                <w:sz w:val="22"/>
                <w:szCs w:val="22"/>
              </w:rPr>
              <w:t>i</w:t>
            </w:r>
            <w:r w:rsidR="009E3FC9" w:rsidRPr="00537937">
              <w:rPr>
                <w:rFonts w:asciiTheme="minorHAnsi" w:eastAsia="Arial Narrow" w:hAnsiTheme="minorHAnsi" w:cs="Arial Narrow"/>
                <w:spacing w:val="-2"/>
                <w:sz w:val="22"/>
                <w:szCs w:val="22"/>
              </w:rPr>
              <w:t>n</w:t>
            </w:r>
            <w:r w:rsidR="009E3FC9" w:rsidRPr="00537937">
              <w:rPr>
                <w:rFonts w:asciiTheme="minorHAnsi" w:eastAsia="Arial Narrow" w:hAnsiTheme="minorHAnsi" w:cs="Arial Narrow"/>
                <w:sz w:val="22"/>
                <w:szCs w:val="22"/>
              </w:rPr>
              <w:t>g</w:t>
            </w:r>
            <w:r w:rsidR="009E3FC9" w:rsidRPr="00537937">
              <w:rPr>
                <w:rFonts w:asciiTheme="minorHAnsi" w:eastAsia="Arial Narrow" w:hAnsiTheme="minorHAnsi" w:cs="Arial Narrow"/>
                <w:spacing w:val="2"/>
                <w:sz w:val="22"/>
                <w:szCs w:val="22"/>
              </w:rPr>
              <w:t xml:space="preserve"> </w:t>
            </w:r>
            <w:r w:rsidR="009E3FC9" w:rsidRPr="00537937">
              <w:rPr>
                <w:rFonts w:asciiTheme="minorHAnsi" w:eastAsia="Arial Narrow" w:hAnsiTheme="minorHAnsi" w:cs="Arial Narrow"/>
                <w:spacing w:val="-1"/>
                <w:sz w:val="22"/>
                <w:szCs w:val="22"/>
              </w:rPr>
              <w:t>t</w:t>
            </w:r>
            <w:r w:rsidR="009E3FC9" w:rsidRPr="00537937">
              <w:rPr>
                <w:rFonts w:asciiTheme="minorHAnsi" w:eastAsia="Arial Narrow" w:hAnsiTheme="minorHAnsi" w:cs="Arial Narrow"/>
                <w:spacing w:val="1"/>
                <w:sz w:val="22"/>
                <w:szCs w:val="22"/>
              </w:rPr>
              <w:t>h</w:t>
            </w:r>
            <w:r w:rsidR="009E3FC9" w:rsidRPr="00537937">
              <w:rPr>
                <w:rFonts w:asciiTheme="minorHAnsi" w:eastAsia="Arial Narrow" w:hAnsiTheme="minorHAnsi" w:cs="Arial Narrow"/>
                <w:sz w:val="22"/>
                <w:szCs w:val="22"/>
              </w:rPr>
              <w:t xml:space="preserve">e </w:t>
            </w:r>
            <w:r w:rsidR="009E3FC9" w:rsidRPr="00537937">
              <w:rPr>
                <w:rFonts w:asciiTheme="minorHAnsi" w:eastAsia="Arial Narrow" w:hAnsiTheme="minorHAnsi" w:cs="Arial Narrow"/>
                <w:spacing w:val="1"/>
                <w:sz w:val="22"/>
                <w:szCs w:val="22"/>
              </w:rPr>
              <w:t>do</w:t>
            </w:r>
            <w:r w:rsidR="009E3FC9" w:rsidRPr="00537937">
              <w:rPr>
                <w:rFonts w:asciiTheme="minorHAnsi" w:eastAsia="Arial Narrow" w:hAnsiTheme="minorHAnsi" w:cs="Arial Narrow"/>
                <w:spacing w:val="-1"/>
                <w:sz w:val="22"/>
                <w:szCs w:val="22"/>
              </w:rPr>
              <w:t>cu</w:t>
            </w:r>
            <w:r w:rsidR="009E3FC9" w:rsidRPr="00537937">
              <w:rPr>
                <w:rFonts w:asciiTheme="minorHAnsi" w:eastAsia="Arial Narrow" w:hAnsiTheme="minorHAnsi" w:cs="Arial Narrow"/>
                <w:sz w:val="22"/>
                <w:szCs w:val="22"/>
              </w:rPr>
              <w:t>m</w:t>
            </w:r>
            <w:r w:rsidR="009E3FC9" w:rsidRPr="00537937">
              <w:rPr>
                <w:rFonts w:asciiTheme="minorHAnsi" w:eastAsia="Arial Narrow" w:hAnsiTheme="minorHAnsi" w:cs="Arial Narrow"/>
                <w:spacing w:val="-1"/>
                <w:sz w:val="22"/>
                <w:szCs w:val="22"/>
              </w:rPr>
              <w:t>e</w:t>
            </w:r>
            <w:r w:rsidR="009E3FC9" w:rsidRPr="00537937">
              <w:rPr>
                <w:rFonts w:asciiTheme="minorHAnsi" w:eastAsia="Arial Narrow" w:hAnsiTheme="minorHAnsi" w:cs="Arial Narrow"/>
                <w:spacing w:val="1"/>
                <w:sz w:val="22"/>
                <w:szCs w:val="22"/>
              </w:rPr>
              <w:t>n</w:t>
            </w:r>
            <w:r w:rsidR="009E3FC9" w:rsidRPr="00537937">
              <w:rPr>
                <w:rFonts w:asciiTheme="minorHAnsi" w:eastAsia="Arial Narrow" w:hAnsiTheme="minorHAnsi" w:cs="Arial Narrow"/>
                <w:sz w:val="22"/>
                <w:szCs w:val="22"/>
              </w:rPr>
              <w:t>t</w:t>
            </w:r>
            <w:r w:rsidR="009E3FC9" w:rsidRPr="00537937">
              <w:rPr>
                <w:rFonts w:asciiTheme="minorHAnsi" w:eastAsia="Arial Narrow" w:hAnsiTheme="minorHAnsi" w:cs="Arial Narrow"/>
                <w:spacing w:val="1"/>
                <w:sz w:val="22"/>
                <w:szCs w:val="22"/>
              </w:rPr>
              <w:t xml:space="preserve"> </w:t>
            </w:r>
            <w:r w:rsidR="009E3FC9" w:rsidRPr="00537937">
              <w:rPr>
                <w:rFonts w:asciiTheme="minorHAnsi" w:eastAsia="Arial Narrow" w:hAnsiTheme="minorHAnsi" w:cs="Arial Narrow"/>
                <w:spacing w:val="-1"/>
                <w:sz w:val="22"/>
                <w:szCs w:val="22"/>
              </w:rPr>
              <w:t>t</w:t>
            </w:r>
            <w:r w:rsidR="009E3FC9" w:rsidRPr="00537937">
              <w:rPr>
                <w:rFonts w:asciiTheme="minorHAnsi" w:eastAsia="Arial Narrow" w:hAnsiTheme="minorHAnsi" w:cs="Arial Narrow"/>
                <w:sz w:val="22"/>
                <w:szCs w:val="22"/>
              </w:rPr>
              <w:t xml:space="preserve">o </w:t>
            </w:r>
            <w:r w:rsidR="009E3FC9" w:rsidRPr="00537937">
              <w:rPr>
                <w:rFonts w:asciiTheme="minorHAnsi" w:eastAsia="Arial Narrow" w:hAnsiTheme="minorHAnsi" w:cs="Arial Narrow"/>
                <w:spacing w:val="-1"/>
                <w:sz w:val="22"/>
                <w:szCs w:val="22"/>
              </w:rPr>
              <w:t>b</w:t>
            </w:r>
            <w:r w:rsidR="009E3FC9" w:rsidRPr="00537937">
              <w:rPr>
                <w:rFonts w:asciiTheme="minorHAnsi" w:eastAsia="Arial Narrow" w:hAnsiTheme="minorHAnsi" w:cs="Arial Narrow"/>
                <w:sz w:val="22"/>
                <w:szCs w:val="22"/>
              </w:rPr>
              <w:t>e</w:t>
            </w:r>
            <w:r w:rsidR="009E3FC9" w:rsidRPr="00537937">
              <w:rPr>
                <w:rFonts w:asciiTheme="minorHAnsi" w:eastAsia="Arial Narrow" w:hAnsiTheme="minorHAnsi" w:cs="Arial Narrow"/>
                <w:spacing w:val="3"/>
                <w:sz w:val="22"/>
                <w:szCs w:val="22"/>
              </w:rPr>
              <w:t xml:space="preserve"> </w:t>
            </w:r>
            <w:r w:rsidR="009E3FC9" w:rsidRPr="00537937">
              <w:rPr>
                <w:rFonts w:asciiTheme="minorHAnsi" w:eastAsia="Arial Narrow" w:hAnsiTheme="minorHAnsi" w:cs="Arial Narrow"/>
                <w:spacing w:val="-1"/>
                <w:sz w:val="22"/>
                <w:szCs w:val="22"/>
              </w:rPr>
              <w:t>f</w:t>
            </w:r>
            <w:r w:rsidR="009E3FC9" w:rsidRPr="00537937">
              <w:rPr>
                <w:rFonts w:asciiTheme="minorHAnsi" w:eastAsia="Arial Narrow" w:hAnsiTheme="minorHAnsi" w:cs="Arial Narrow"/>
                <w:spacing w:val="1"/>
                <w:sz w:val="22"/>
                <w:szCs w:val="22"/>
              </w:rPr>
              <w:t>o</w:t>
            </w:r>
            <w:r w:rsidR="009E3FC9" w:rsidRPr="00537937">
              <w:rPr>
                <w:rFonts w:asciiTheme="minorHAnsi" w:eastAsia="Arial Narrow" w:hAnsiTheme="minorHAnsi" w:cs="Arial Narrow"/>
                <w:spacing w:val="-1"/>
                <w:sz w:val="22"/>
                <w:szCs w:val="22"/>
              </w:rPr>
              <w:t>rge</w:t>
            </w:r>
            <w:r w:rsidR="009E3FC9" w:rsidRPr="00537937">
              <w:rPr>
                <w:rFonts w:asciiTheme="minorHAnsi" w:eastAsia="Arial Narrow" w:hAnsiTheme="minorHAnsi" w:cs="Arial Narrow"/>
                <w:sz w:val="22"/>
                <w:szCs w:val="22"/>
              </w:rPr>
              <w:t>d</w:t>
            </w:r>
            <w:r w:rsidR="009E3FC9" w:rsidRPr="00537937">
              <w:rPr>
                <w:rFonts w:asciiTheme="minorHAnsi" w:eastAsia="Arial Narrow" w:hAnsiTheme="minorHAnsi" w:cs="Arial Narrow"/>
                <w:spacing w:val="3"/>
                <w:sz w:val="22"/>
                <w:szCs w:val="22"/>
              </w:rPr>
              <w:t xml:space="preserve"> </w:t>
            </w:r>
            <w:r w:rsidR="009E3FC9" w:rsidRPr="00537937">
              <w:rPr>
                <w:rFonts w:asciiTheme="minorHAnsi" w:eastAsia="Arial Narrow" w:hAnsiTheme="minorHAnsi" w:cs="Arial Narrow"/>
                <w:spacing w:val="1"/>
                <w:sz w:val="22"/>
                <w:szCs w:val="22"/>
              </w:rPr>
              <w:t>o</w:t>
            </w:r>
            <w:r w:rsidR="009E3FC9" w:rsidRPr="00537937">
              <w:rPr>
                <w:rFonts w:asciiTheme="minorHAnsi" w:eastAsia="Arial Narrow" w:hAnsiTheme="minorHAnsi" w:cs="Arial Narrow"/>
                <w:sz w:val="22"/>
                <w:szCs w:val="22"/>
              </w:rPr>
              <w:t>r</w:t>
            </w:r>
            <w:r w:rsidR="009E3FC9" w:rsidRPr="00537937">
              <w:rPr>
                <w:rFonts w:asciiTheme="minorHAnsi" w:eastAsia="Arial Narrow" w:hAnsiTheme="minorHAnsi" w:cs="Arial Narrow"/>
                <w:spacing w:val="1"/>
                <w:sz w:val="22"/>
                <w:szCs w:val="22"/>
              </w:rPr>
              <w:t xml:space="preserve"> </w:t>
            </w:r>
            <w:r w:rsidR="009E3FC9" w:rsidRPr="00537937">
              <w:rPr>
                <w:rFonts w:asciiTheme="minorHAnsi" w:eastAsia="Arial Narrow" w:hAnsiTheme="minorHAnsi" w:cs="Arial Narrow"/>
                <w:spacing w:val="-1"/>
                <w:sz w:val="22"/>
                <w:szCs w:val="22"/>
              </w:rPr>
              <w:t>f</w:t>
            </w:r>
            <w:r w:rsidR="009E3FC9" w:rsidRPr="00537937">
              <w:rPr>
                <w:rFonts w:asciiTheme="minorHAnsi" w:eastAsia="Arial Narrow" w:hAnsiTheme="minorHAnsi" w:cs="Arial Narrow"/>
                <w:spacing w:val="1"/>
                <w:sz w:val="22"/>
                <w:szCs w:val="22"/>
              </w:rPr>
              <w:t>a</w:t>
            </w:r>
            <w:r w:rsidR="009E3FC9" w:rsidRPr="00537937">
              <w:rPr>
                <w:rFonts w:asciiTheme="minorHAnsi" w:eastAsia="Arial Narrow" w:hAnsiTheme="minorHAnsi" w:cs="Arial Narrow"/>
                <w:sz w:val="22"/>
                <w:szCs w:val="22"/>
              </w:rPr>
              <w:t>l</w:t>
            </w:r>
            <w:r w:rsidR="009E3FC9" w:rsidRPr="00537937">
              <w:rPr>
                <w:rFonts w:asciiTheme="minorHAnsi" w:eastAsia="Arial Narrow" w:hAnsiTheme="minorHAnsi" w:cs="Arial Narrow"/>
                <w:spacing w:val="-4"/>
                <w:sz w:val="22"/>
                <w:szCs w:val="22"/>
              </w:rPr>
              <w:t>s</w:t>
            </w:r>
            <w:r w:rsidR="009E3FC9" w:rsidRPr="00537937">
              <w:rPr>
                <w:rFonts w:asciiTheme="minorHAnsi" w:eastAsia="Arial Narrow" w:hAnsiTheme="minorHAnsi" w:cs="Arial Narrow"/>
                <w:sz w:val="22"/>
                <w:szCs w:val="22"/>
              </w:rPr>
              <w:t>e</w:t>
            </w:r>
            <w:r w:rsidR="009E3FC9" w:rsidRPr="00537937">
              <w:rPr>
                <w:rFonts w:asciiTheme="minorHAnsi" w:eastAsia="Arial Narrow" w:hAnsiTheme="minorHAnsi" w:cs="Arial Narrow"/>
                <w:spacing w:val="3"/>
                <w:sz w:val="22"/>
                <w:szCs w:val="22"/>
              </w:rPr>
              <w:t xml:space="preserve"> </w:t>
            </w:r>
            <w:r w:rsidR="009E3FC9" w:rsidRPr="00537937">
              <w:rPr>
                <w:rFonts w:asciiTheme="minorHAnsi" w:eastAsia="Arial Narrow" w:hAnsiTheme="minorHAnsi" w:cs="Arial Narrow"/>
                <w:sz w:val="22"/>
                <w:szCs w:val="22"/>
              </w:rPr>
              <w:t xml:space="preserve">in </w:t>
            </w:r>
            <w:r w:rsidR="009E3FC9" w:rsidRPr="00537937">
              <w:rPr>
                <w:rFonts w:asciiTheme="minorHAnsi" w:eastAsia="Arial Narrow" w:hAnsiTheme="minorHAnsi" w:cs="Arial Narrow"/>
                <w:spacing w:val="1"/>
                <w:sz w:val="22"/>
                <w:szCs w:val="22"/>
              </w:rPr>
              <w:t>an</w:t>
            </w:r>
            <w:r w:rsidR="009E3FC9" w:rsidRPr="00537937">
              <w:rPr>
                <w:rFonts w:asciiTheme="minorHAnsi" w:eastAsia="Arial Narrow" w:hAnsiTheme="minorHAnsi" w:cs="Arial Narrow"/>
                <w:sz w:val="22"/>
                <w:szCs w:val="22"/>
              </w:rPr>
              <w:t>y</w:t>
            </w:r>
            <w:r w:rsidR="009E3FC9" w:rsidRPr="00537937">
              <w:rPr>
                <w:rFonts w:asciiTheme="minorHAnsi" w:eastAsia="Arial Narrow" w:hAnsiTheme="minorHAnsi" w:cs="Arial Narrow"/>
                <w:spacing w:val="1"/>
                <w:sz w:val="22"/>
                <w:szCs w:val="22"/>
              </w:rPr>
              <w:t xml:space="preserve"> </w:t>
            </w:r>
            <w:r w:rsidR="009E3FC9" w:rsidRPr="00537937">
              <w:rPr>
                <w:rFonts w:asciiTheme="minorHAnsi" w:eastAsia="Arial Narrow" w:hAnsiTheme="minorHAnsi" w:cs="Arial Narrow"/>
                <w:spacing w:val="-1"/>
                <w:sz w:val="22"/>
                <w:szCs w:val="22"/>
              </w:rPr>
              <w:t>res</w:t>
            </w:r>
            <w:r w:rsidR="009E3FC9" w:rsidRPr="00537937">
              <w:rPr>
                <w:rFonts w:asciiTheme="minorHAnsi" w:eastAsia="Arial Narrow" w:hAnsiTheme="minorHAnsi" w:cs="Arial Narrow"/>
                <w:spacing w:val="1"/>
                <w:sz w:val="22"/>
                <w:szCs w:val="22"/>
              </w:rPr>
              <w:t>pe</w:t>
            </w:r>
            <w:r w:rsidR="009E3FC9" w:rsidRPr="00537937">
              <w:rPr>
                <w:rFonts w:asciiTheme="minorHAnsi" w:eastAsia="Arial Narrow" w:hAnsiTheme="minorHAnsi" w:cs="Arial Narrow"/>
                <w:spacing w:val="-1"/>
                <w:sz w:val="22"/>
                <w:szCs w:val="22"/>
              </w:rPr>
              <w:t>ct</w:t>
            </w:r>
            <w:r w:rsidR="009E3FC9" w:rsidRPr="00537937">
              <w:rPr>
                <w:rFonts w:asciiTheme="minorHAnsi" w:eastAsia="Arial Narrow" w:hAnsiTheme="minorHAnsi" w:cs="Arial Narrow"/>
                <w:sz w:val="22"/>
                <w:szCs w:val="22"/>
              </w:rPr>
              <w:t>;</w:t>
            </w:r>
            <w:r w:rsidR="009E3FC9" w:rsidRPr="00537937">
              <w:rPr>
                <w:rFonts w:asciiTheme="minorHAnsi" w:eastAsia="Arial Narrow" w:hAnsiTheme="minorHAnsi" w:cs="Arial Narrow"/>
                <w:spacing w:val="1"/>
                <w:sz w:val="22"/>
                <w:szCs w:val="22"/>
              </w:rPr>
              <w:t xml:space="preserve"> o</w:t>
            </w:r>
            <w:r w:rsidR="009E3FC9" w:rsidRPr="00537937">
              <w:rPr>
                <w:rFonts w:asciiTheme="minorHAnsi" w:eastAsia="Arial Narrow" w:hAnsiTheme="minorHAnsi" w:cs="Arial Narrow"/>
                <w:sz w:val="22"/>
                <w:szCs w:val="22"/>
              </w:rPr>
              <w:t>r m</w:t>
            </w:r>
            <w:r w:rsidR="009E3FC9" w:rsidRPr="00537937">
              <w:rPr>
                <w:rFonts w:asciiTheme="minorHAnsi" w:eastAsia="Arial Narrow" w:hAnsiTheme="minorHAnsi" w:cs="Arial Narrow"/>
                <w:spacing w:val="1"/>
                <w:sz w:val="22"/>
                <w:szCs w:val="22"/>
              </w:rPr>
              <w:t>a</w:t>
            </w:r>
            <w:r w:rsidR="009E3FC9" w:rsidRPr="00537937">
              <w:rPr>
                <w:rFonts w:asciiTheme="minorHAnsi" w:eastAsia="Arial Narrow" w:hAnsiTheme="minorHAnsi" w:cs="Arial Narrow"/>
                <w:spacing w:val="-1"/>
                <w:sz w:val="22"/>
                <w:szCs w:val="22"/>
              </w:rPr>
              <w:t>k</w:t>
            </w:r>
            <w:r w:rsidR="009E3FC9" w:rsidRPr="00537937">
              <w:rPr>
                <w:rFonts w:asciiTheme="minorHAnsi" w:eastAsia="Arial Narrow" w:hAnsiTheme="minorHAnsi" w:cs="Arial Narrow"/>
                <w:sz w:val="22"/>
                <w:szCs w:val="22"/>
              </w:rPr>
              <w:t>e a</w:t>
            </w:r>
            <w:r w:rsidR="009E3FC9" w:rsidRPr="00537937">
              <w:rPr>
                <w:rFonts w:asciiTheme="minorHAnsi" w:eastAsia="Arial Narrow" w:hAnsiTheme="minorHAnsi" w:cs="Arial Narrow"/>
                <w:spacing w:val="2"/>
                <w:sz w:val="22"/>
                <w:szCs w:val="22"/>
              </w:rPr>
              <w:t xml:space="preserve"> </w:t>
            </w:r>
            <w:r w:rsidR="009E3FC9" w:rsidRPr="00537937">
              <w:rPr>
                <w:rFonts w:asciiTheme="minorHAnsi" w:eastAsia="Arial Narrow" w:hAnsiTheme="minorHAnsi" w:cs="Arial Narrow"/>
                <w:spacing w:val="-1"/>
                <w:sz w:val="22"/>
                <w:szCs w:val="22"/>
              </w:rPr>
              <w:t>c</w:t>
            </w:r>
            <w:r w:rsidR="009E3FC9" w:rsidRPr="00537937">
              <w:rPr>
                <w:rFonts w:asciiTheme="minorHAnsi" w:eastAsia="Arial Narrow" w:hAnsiTheme="minorHAnsi" w:cs="Arial Narrow"/>
                <w:sz w:val="22"/>
                <w:szCs w:val="22"/>
              </w:rPr>
              <w:t>laim</w:t>
            </w:r>
            <w:r w:rsidR="009E3FC9" w:rsidRPr="00537937">
              <w:rPr>
                <w:rFonts w:asciiTheme="minorHAnsi" w:eastAsia="Arial Narrow" w:hAnsiTheme="minorHAnsi" w:cs="Arial Narrow"/>
                <w:spacing w:val="1"/>
                <w:sz w:val="22"/>
                <w:szCs w:val="22"/>
              </w:rPr>
              <w:t xml:space="preserve"> </w:t>
            </w:r>
            <w:r w:rsidR="009E3FC9" w:rsidRPr="00537937">
              <w:rPr>
                <w:rFonts w:asciiTheme="minorHAnsi" w:eastAsia="Arial Narrow" w:hAnsiTheme="minorHAnsi" w:cs="Arial Narrow"/>
                <w:sz w:val="22"/>
                <w:szCs w:val="22"/>
              </w:rPr>
              <w:t>in</w:t>
            </w:r>
            <w:r w:rsidR="009E3FC9" w:rsidRPr="00537937">
              <w:rPr>
                <w:rFonts w:asciiTheme="minorHAnsi" w:eastAsia="Arial Narrow" w:hAnsiTheme="minorHAnsi" w:cs="Arial Narrow"/>
                <w:spacing w:val="2"/>
                <w:sz w:val="22"/>
                <w:szCs w:val="22"/>
              </w:rPr>
              <w:t xml:space="preserve"> </w:t>
            </w:r>
            <w:r w:rsidR="009E3FC9" w:rsidRPr="00537937">
              <w:rPr>
                <w:rFonts w:asciiTheme="minorHAnsi" w:eastAsia="Arial Narrow" w:hAnsiTheme="minorHAnsi" w:cs="Arial Narrow"/>
                <w:spacing w:val="-1"/>
                <w:sz w:val="22"/>
                <w:szCs w:val="22"/>
              </w:rPr>
              <w:t>r</w:t>
            </w:r>
            <w:r w:rsidR="009E3FC9" w:rsidRPr="00537937">
              <w:rPr>
                <w:rFonts w:asciiTheme="minorHAnsi" w:eastAsia="Arial Narrow" w:hAnsiTheme="minorHAnsi" w:cs="Arial Narrow"/>
                <w:spacing w:val="1"/>
                <w:sz w:val="22"/>
                <w:szCs w:val="22"/>
              </w:rPr>
              <w:t>e</w:t>
            </w:r>
            <w:r w:rsidR="009E3FC9" w:rsidRPr="00537937">
              <w:rPr>
                <w:rFonts w:asciiTheme="minorHAnsi" w:eastAsia="Arial Narrow" w:hAnsiTheme="minorHAnsi" w:cs="Arial Narrow"/>
                <w:spacing w:val="-1"/>
                <w:sz w:val="22"/>
                <w:szCs w:val="22"/>
              </w:rPr>
              <w:t>sp</w:t>
            </w:r>
            <w:r w:rsidR="009E3FC9" w:rsidRPr="00537937">
              <w:rPr>
                <w:rFonts w:asciiTheme="minorHAnsi" w:eastAsia="Arial Narrow" w:hAnsiTheme="minorHAnsi" w:cs="Arial Narrow"/>
                <w:spacing w:val="1"/>
                <w:sz w:val="22"/>
                <w:szCs w:val="22"/>
              </w:rPr>
              <w:t>ec</w:t>
            </w:r>
            <w:r w:rsidR="009E3FC9" w:rsidRPr="00537937">
              <w:rPr>
                <w:rFonts w:asciiTheme="minorHAnsi" w:eastAsia="Arial Narrow" w:hAnsiTheme="minorHAnsi" w:cs="Arial Narrow"/>
                <w:sz w:val="22"/>
                <w:szCs w:val="22"/>
              </w:rPr>
              <w:t>t</w:t>
            </w:r>
            <w:r w:rsidR="009E3FC9" w:rsidRPr="00537937">
              <w:rPr>
                <w:rFonts w:asciiTheme="minorHAnsi" w:eastAsia="Arial Narrow" w:hAnsiTheme="minorHAnsi" w:cs="Arial Narrow"/>
                <w:spacing w:val="1"/>
                <w:sz w:val="22"/>
                <w:szCs w:val="22"/>
              </w:rPr>
              <w:t xml:space="preserve"> o</w:t>
            </w:r>
            <w:r w:rsidR="009E3FC9" w:rsidRPr="00537937">
              <w:rPr>
                <w:rFonts w:asciiTheme="minorHAnsi" w:eastAsia="Arial Narrow" w:hAnsiTheme="minorHAnsi" w:cs="Arial Narrow"/>
                <w:sz w:val="22"/>
                <w:szCs w:val="22"/>
              </w:rPr>
              <w:t>f</w:t>
            </w:r>
            <w:r w:rsidR="009E3FC9" w:rsidRPr="00537937">
              <w:rPr>
                <w:rFonts w:asciiTheme="minorHAnsi" w:eastAsia="Arial Narrow" w:hAnsiTheme="minorHAnsi" w:cs="Arial Narrow"/>
                <w:spacing w:val="1"/>
                <w:sz w:val="22"/>
                <w:szCs w:val="22"/>
              </w:rPr>
              <w:t xml:space="preserve"> an</w:t>
            </w:r>
            <w:r w:rsidR="009E3FC9" w:rsidRPr="00537937">
              <w:rPr>
                <w:rFonts w:asciiTheme="minorHAnsi" w:eastAsia="Arial Narrow" w:hAnsiTheme="minorHAnsi" w:cs="Arial Narrow"/>
                <w:sz w:val="22"/>
                <w:szCs w:val="22"/>
              </w:rPr>
              <w:t>y lo</w:t>
            </w:r>
            <w:r w:rsidR="009E3FC9" w:rsidRPr="00537937">
              <w:rPr>
                <w:rFonts w:asciiTheme="minorHAnsi" w:eastAsia="Arial Narrow" w:hAnsiTheme="minorHAnsi" w:cs="Arial Narrow"/>
                <w:spacing w:val="-1"/>
                <w:sz w:val="22"/>
                <w:szCs w:val="22"/>
              </w:rPr>
              <w:t>s</w:t>
            </w:r>
            <w:r w:rsidR="009E3FC9" w:rsidRPr="00537937">
              <w:rPr>
                <w:rFonts w:asciiTheme="minorHAnsi" w:eastAsia="Arial Narrow" w:hAnsiTheme="minorHAnsi" w:cs="Arial Narrow"/>
                <w:sz w:val="22"/>
                <w:szCs w:val="22"/>
              </w:rPr>
              <w:t xml:space="preserve">s </w:t>
            </w:r>
            <w:r w:rsidR="009E3FC9" w:rsidRPr="00537937">
              <w:rPr>
                <w:rFonts w:asciiTheme="minorHAnsi" w:eastAsia="Arial Narrow" w:hAnsiTheme="minorHAnsi" w:cs="Arial Narrow"/>
                <w:spacing w:val="1"/>
                <w:sz w:val="22"/>
                <w:szCs w:val="22"/>
              </w:rPr>
              <w:t>o</w:t>
            </w:r>
            <w:r w:rsidR="009E3FC9" w:rsidRPr="00537937">
              <w:rPr>
                <w:rFonts w:asciiTheme="minorHAnsi" w:eastAsia="Arial Narrow" w:hAnsiTheme="minorHAnsi" w:cs="Arial Narrow"/>
                <w:sz w:val="22"/>
                <w:szCs w:val="22"/>
              </w:rPr>
              <w:t>r</w:t>
            </w:r>
            <w:r w:rsidR="009E3FC9" w:rsidRPr="00537937">
              <w:rPr>
                <w:rFonts w:asciiTheme="minorHAnsi" w:eastAsia="Arial Narrow" w:hAnsiTheme="minorHAnsi" w:cs="Arial Narrow"/>
                <w:spacing w:val="1"/>
                <w:sz w:val="22"/>
                <w:szCs w:val="22"/>
              </w:rPr>
              <w:t xml:space="preserve"> da</w:t>
            </w:r>
            <w:r w:rsidR="009E3FC9" w:rsidRPr="00537937">
              <w:rPr>
                <w:rFonts w:asciiTheme="minorHAnsi" w:eastAsia="Arial Narrow" w:hAnsiTheme="minorHAnsi" w:cs="Arial Narrow"/>
                <w:spacing w:val="-2"/>
                <w:sz w:val="22"/>
                <w:szCs w:val="22"/>
              </w:rPr>
              <w:t>m</w:t>
            </w:r>
            <w:r w:rsidR="009E3FC9" w:rsidRPr="00537937">
              <w:rPr>
                <w:rFonts w:asciiTheme="minorHAnsi" w:eastAsia="Arial Narrow" w:hAnsiTheme="minorHAnsi" w:cs="Arial Narrow"/>
                <w:spacing w:val="1"/>
                <w:sz w:val="22"/>
                <w:szCs w:val="22"/>
              </w:rPr>
              <w:t>a</w:t>
            </w:r>
            <w:r w:rsidR="009E3FC9" w:rsidRPr="00537937">
              <w:rPr>
                <w:rFonts w:asciiTheme="minorHAnsi" w:eastAsia="Arial Narrow" w:hAnsiTheme="minorHAnsi" w:cs="Arial Narrow"/>
                <w:spacing w:val="-1"/>
                <w:sz w:val="22"/>
                <w:szCs w:val="22"/>
              </w:rPr>
              <w:t>g</w:t>
            </w:r>
            <w:r w:rsidR="009E3FC9" w:rsidRPr="00537937">
              <w:rPr>
                <w:rFonts w:asciiTheme="minorHAnsi" w:eastAsia="Arial Narrow" w:hAnsiTheme="minorHAnsi" w:cs="Arial Narrow"/>
                <w:sz w:val="22"/>
                <w:szCs w:val="22"/>
              </w:rPr>
              <w:t xml:space="preserve">e </w:t>
            </w:r>
            <w:r w:rsidR="009E3FC9" w:rsidRPr="00537937">
              <w:rPr>
                <w:rFonts w:asciiTheme="minorHAnsi" w:eastAsia="Arial Narrow" w:hAnsiTheme="minorHAnsi" w:cs="Arial Narrow"/>
                <w:spacing w:val="-1"/>
                <w:sz w:val="22"/>
                <w:szCs w:val="22"/>
              </w:rPr>
              <w:t>c</w:t>
            </w:r>
            <w:r w:rsidR="009E3FC9" w:rsidRPr="00537937">
              <w:rPr>
                <w:rFonts w:asciiTheme="minorHAnsi" w:eastAsia="Arial Narrow" w:hAnsiTheme="minorHAnsi" w:cs="Arial Narrow"/>
                <w:spacing w:val="1"/>
                <w:sz w:val="22"/>
                <w:szCs w:val="22"/>
              </w:rPr>
              <w:t>au</w:t>
            </w:r>
            <w:r w:rsidR="009E3FC9" w:rsidRPr="00537937">
              <w:rPr>
                <w:rFonts w:asciiTheme="minorHAnsi" w:eastAsia="Arial Narrow" w:hAnsiTheme="minorHAnsi" w:cs="Arial Narrow"/>
                <w:sz w:val="22"/>
                <w:szCs w:val="22"/>
              </w:rPr>
              <w:t>s</w:t>
            </w:r>
            <w:r w:rsidR="009E3FC9" w:rsidRPr="00537937">
              <w:rPr>
                <w:rFonts w:asciiTheme="minorHAnsi" w:eastAsia="Arial Narrow" w:hAnsiTheme="minorHAnsi" w:cs="Arial Narrow"/>
                <w:spacing w:val="-1"/>
                <w:sz w:val="22"/>
                <w:szCs w:val="22"/>
              </w:rPr>
              <w:t>e</w:t>
            </w:r>
            <w:r w:rsidR="009E3FC9" w:rsidRPr="00537937">
              <w:rPr>
                <w:rFonts w:asciiTheme="minorHAnsi" w:eastAsia="Arial Narrow" w:hAnsiTheme="minorHAnsi" w:cs="Arial Narrow"/>
                <w:sz w:val="22"/>
                <w:szCs w:val="22"/>
              </w:rPr>
              <w:t xml:space="preserve">d  </w:t>
            </w:r>
            <w:r w:rsidR="009E3FC9" w:rsidRPr="00537937">
              <w:rPr>
                <w:rFonts w:asciiTheme="minorHAnsi" w:eastAsia="Arial Narrow" w:hAnsiTheme="minorHAnsi" w:cs="Arial Narrow"/>
                <w:spacing w:val="4"/>
                <w:sz w:val="22"/>
                <w:szCs w:val="22"/>
              </w:rPr>
              <w:t xml:space="preserve"> </w:t>
            </w:r>
            <w:r w:rsidR="009E3FC9" w:rsidRPr="00537937">
              <w:rPr>
                <w:rFonts w:asciiTheme="minorHAnsi" w:eastAsia="Arial Narrow" w:hAnsiTheme="minorHAnsi" w:cs="Arial Narrow"/>
                <w:spacing w:val="1"/>
                <w:sz w:val="22"/>
                <w:szCs w:val="22"/>
              </w:rPr>
              <w:t>b</w:t>
            </w:r>
            <w:r w:rsidR="009E3FC9" w:rsidRPr="00537937">
              <w:rPr>
                <w:rFonts w:asciiTheme="minorHAnsi" w:eastAsia="Arial Narrow" w:hAnsiTheme="minorHAnsi" w:cs="Arial Narrow"/>
                <w:sz w:val="22"/>
                <w:szCs w:val="22"/>
              </w:rPr>
              <w:t xml:space="preserve">y  </w:t>
            </w:r>
            <w:r w:rsidR="009E3FC9" w:rsidRPr="00537937">
              <w:rPr>
                <w:rFonts w:asciiTheme="minorHAnsi" w:eastAsia="Arial Narrow" w:hAnsiTheme="minorHAnsi" w:cs="Arial Narrow"/>
                <w:spacing w:val="2"/>
                <w:sz w:val="22"/>
                <w:szCs w:val="22"/>
              </w:rPr>
              <w:t xml:space="preserve"> </w:t>
            </w:r>
            <w:r w:rsidRPr="00602AAB">
              <w:rPr>
                <w:rFonts w:ascii="Calibri" w:eastAsia="Arial Narrow" w:hAnsi="Calibri" w:cs="Arial Narrow"/>
                <w:b/>
                <w:spacing w:val="-2"/>
                <w:sz w:val="22"/>
                <w:szCs w:val="22"/>
              </w:rPr>
              <w:t>Your</w:t>
            </w:r>
            <w:r w:rsidR="009E3FC9" w:rsidRPr="00537937">
              <w:rPr>
                <w:rFonts w:asciiTheme="minorHAnsi" w:eastAsia="Arial Narrow" w:hAnsiTheme="minorHAnsi" w:cs="Arial Narrow"/>
                <w:sz w:val="22"/>
                <w:szCs w:val="22"/>
              </w:rPr>
              <w:t xml:space="preserve">  </w:t>
            </w:r>
            <w:r w:rsidR="009E3FC9" w:rsidRPr="00537937">
              <w:rPr>
                <w:rFonts w:asciiTheme="minorHAnsi" w:eastAsia="Arial Narrow" w:hAnsiTheme="minorHAnsi" w:cs="Arial Narrow"/>
                <w:spacing w:val="3"/>
                <w:sz w:val="22"/>
                <w:szCs w:val="22"/>
              </w:rPr>
              <w:t xml:space="preserve"> </w:t>
            </w:r>
            <w:r w:rsidR="00D7607B" w:rsidRPr="00537937">
              <w:rPr>
                <w:rFonts w:asciiTheme="minorHAnsi" w:eastAsia="Arial Narrow" w:hAnsiTheme="minorHAnsi" w:cs="Arial Narrow"/>
                <w:spacing w:val="1"/>
                <w:sz w:val="22"/>
                <w:szCs w:val="22"/>
              </w:rPr>
              <w:t>w</w:t>
            </w:r>
            <w:r w:rsidR="00D7607B" w:rsidRPr="00537937">
              <w:rPr>
                <w:rFonts w:asciiTheme="minorHAnsi" w:eastAsia="Arial Narrow" w:hAnsiTheme="minorHAnsi" w:cs="Arial Narrow"/>
                <w:sz w:val="22"/>
                <w:szCs w:val="22"/>
              </w:rPr>
              <w:t>i</w:t>
            </w:r>
            <w:r w:rsidR="00D7607B" w:rsidRPr="00537937">
              <w:rPr>
                <w:rFonts w:asciiTheme="minorHAnsi" w:eastAsia="Arial Narrow" w:hAnsiTheme="minorHAnsi" w:cs="Arial Narrow"/>
                <w:spacing w:val="-1"/>
                <w:sz w:val="22"/>
                <w:szCs w:val="22"/>
              </w:rPr>
              <w:t>ll</w:t>
            </w:r>
            <w:r w:rsidR="00D7607B" w:rsidRPr="00537937">
              <w:rPr>
                <w:rFonts w:asciiTheme="minorHAnsi" w:eastAsia="Arial Narrow" w:hAnsiTheme="minorHAnsi" w:cs="Arial Narrow"/>
                <w:spacing w:val="1"/>
                <w:sz w:val="22"/>
                <w:szCs w:val="22"/>
              </w:rPr>
              <w:t>f</w:t>
            </w:r>
            <w:r w:rsidR="00D7607B" w:rsidRPr="00537937">
              <w:rPr>
                <w:rFonts w:asciiTheme="minorHAnsi" w:eastAsia="Arial Narrow" w:hAnsiTheme="minorHAnsi" w:cs="Arial Narrow"/>
                <w:sz w:val="22"/>
                <w:szCs w:val="22"/>
              </w:rPr>
              <w:t>ul</w:t>
            </w:r>
            <w:r w:rsidR="009E3FC9" w:rsidRPr="00537937">
              <w:rPr>
                <w:rFonts w:asciiTheme="minorHAnsi" w:eastAsia="Arial Narrow" w:hAnsiTheme="minorHAnsi" w:cs="Arial Narrow"/>
                <w:sz w:val="22"/>
                <w:szCs w:val="22"/>
              </w:rPr>
              <w:t xml:space="preserve">   </w:t>
            </w:r>
            <w:r w:rsidR="009E3FC9" w:rsidRPr="00537937">
              <w:rPr>
                <w:rFonts w:asciiTheme="minorHAnsi" w:eastAsia="Arial Narrow" w:hAnsiTheme="minorHAnsi" w:cs="Arial Narrow"/>
                <w:spacing w:val="1"/>
                <w:sz w:val="22"/>
                <w:szCs w:val="22"/>
              </w:rPr>
              <w:t>a</w:t>
            </w:r>
            <w:r w:rsidR="009E3FC9" w:rsidRPr="00537937">
              <w:rPr>
                <w:rFonts w:asciiTheme="minorHAnsi" w:eastAsia="Arial Narrow" w:hAnsiTheme="minorHAnsi" w:cs="Arial Narrow"/>
                <w:spacing w:val="-1"/>
                <w:sz w:val="22"/>
                <w:szCs w:val="22"/>
              </w:rPr>
              <w:t>ct</w:t>
            </w:r>
            <w:r w:rsidR="009E3FC9" w:rsidRPr="00537937">
              <w:rPr>
                <w:rFonts w:asciiTheme="minorHAnsi" w:eastAsia="Arial Narrow" w:hAnsiTheme="minorHAnsi" w:cs="Arial Narrow"/>
                <w:sz w:val="22"/>
                <w:szCs w:val="22"/>
              </w:rPr>
              <w:t xml:space="preserve">,  </w:t>
            </w:r>
            <w:r w:rsidR="009E3FC9" w:rsidRPr="00537937">
              <w:rPr>
                <w:rFonts w:asciiTheme="minorHAnsi" w:eastAsia="Arial Narrow" w:hAnsiTheme="minorHAnsi" w:cs="Arial Narrow"/>
                <w:spacing w:val="3"/>
                <w:sz w:val="22"/>
                <w:szCs w:val="22"/>
              </w:rPr>
              <w:t xml:space="preserve"> </w:t>
            </w:r>
            <w:r w:rsidR="009E3FC9" w:rsidRPr="00537937">
              <w:rPr>
                <w:rFonts w:asciiTheme="minorHAnsi" w:eastAsia="Arial Narrow" w:hAnsiTheme="minorHAnsi" w:cs="Arial Narrow"/>
                <w:spacing w:val="1"/>
                <w:sz w:val="22"/>
                <w:szCs w:val="22"/>
              </w:rPr>
              <w:t>o</w:t>
            </w:r>
            <w:r w:rsidR="009E3FC9" w:rsidRPr="00537937">
              <w:rPr>
                <w:rFonts w:asciiTheme="minorHAnsi" w:eastAsia="Arial Narrow" w:hAnsiTheme="minorHAnsi" w:cs="Arial Narrow"/>
                <w:sz w:val="22"/>
                <w:szCs w:val="22"/>
              </w:rPr>
              <w:t xml:space="preserve">r  </w:t>
            </w:r>
            <w:r w:rsidR="009E3FC9" w:rsidRPr="00537937">
              <w:rPr>
                <w:rFonts w:asciiTheme="minorHAnsi" w:eastAsia="Arial Narrow" w:hAnsiTheme="minorHAnsi" w:cs="Arial Narrow"/>
                <w:spacing w:val="3"/>
                <w:sz w:val="22"/>
                <w:szCs w:val="22"/>
              </w:rPr>
              <w:t xml:space="preserve"> </w:t>
            </w:r>
            <w:r w:rsidR="009E3FC9" w:rsidRPr="00537937">
              <w:rPr>
                <w:rFonts w:asciiTheme="minorHAnsi" w:eastAsia="Arial Narrow" w:hAnsiTheme="minorHAnsi" w:cs="Arial Narrow"/>
                <w:spacing w:val="1"/>
                <w:sz w:val="22"/>
                <w:szCs w:val="22"/>
              </w:rPr>
              <w:t>w</w:t>
            </w:r>
            <w:r w:rsidR="009E3FC9" w:rsidRPr="00537937">
              <w:rPr>
                <w:rFonts w:asciiTheme="minorHAnsi" w:eastAsia="Arial Narrow" w:hAnsiTheme="minorHAnsi" w:cs="Arial Narrow"/>
                <w:sz w:val="22"/>
                <w:szCs w:val="22"/>
              </w:rPr>
              <w:t>i</w:t>
            </w:r>
            <w:r w:rsidR="009E3FC9" w:rsidRPr="00537937">
              <w:rPr>
                <w:rFonts w:asciiTheme="minorHAnsi" w:eastAsia="Arial Narrow" w:hAnsiTheme="minorHAnsi" w:cs="Arial Narrow"/>
                <w:spacing w:val="-1"/>
                <w:sz w:val="22"/>
                <w:szCs w:val="22"/>
              </w:rPr>
              <w:t>t</w:t>
            </w:r>
            <w:r w:rsidR="009E3FC9" w:rsidRPr="00537937">
              <w:rPr>
                <w:rFonts w:asciiTheme="minorHAnsi" w:eastAsia="Arial Narrow" w:hAnsiTheme="minorHAnsi" w:cs="Arial Narrow"/>
                <w:sz w:val="22"/>
                <w:szCs w:val="22"/>
              </w:rPr>
              <w:t xml:space="preserve">h  </w:t>
            </w:r>
            <w:r w:rsidR="009E3FC9" w:rsidRPr="00537937">
              <w:rPr>
                <w:rFonts w:asciiTheme="minorHAnsi" w:eastAsia="Arial Narrow" w:hAnsiTheme="minorHAnsi" w:cs="Arial Narrow"/>
                <w:spacing w:val="4"/>
                <w:sz w:val="22"/>
                <w:szCs w:val="22"/>
              </w:rPr>
              <w:t xml:space="preserve"> </w:t>
            </w:r>
            <w:r w:rsidRPr="00602AAB">
              <w:rPr>
                <w:rFonts w:ascii="Calibri" w:eastAsia="Arial Narrow" w:hAnsi="Calibri" w:cs="Arial Narrow"/>
                <w:b/>
                <w:spacing w:val="3"/>
                <w:sz w:val="22"/>
                <w:szCs w:val="22"/>
              </w:rPr>
              <w:t>Your</w:t>
            </w:r>
            <w:r w:rsidR="009E3FC9" w:rsidRPr="00537937">
              <w:rPr>
                <w:rFonts w:asciiTheme="minorHAnsi" w:eastAsia="Arial Narrow" w:hAnsiTheme="minorHAnsi" w:cs="Arial Narrow"/>
                <w:sz w:val="22"/>
                <w:szCs w:val="22"/>
              </w:rPr>
              <w:t xml:space="preserve"> </w:t>
            </w:r>
            <w:r w:rsidR="009E3FC9" w:rsidRPr="00537937">
              <w:rPr>
                <w:rFonts w:asciiTheme="minorHAnsi" w:eastAsia="Arial Narrow" w:hAnsiTheme="minorHAnsi" w:cs="Arial Narrow"/>
                <w:spacing w:val="-1"/>
                <w:sz w:val="22"/>
                <w:szCs w:val="22"/>
              </w:rPr>
              <w:t>c</w:t>
            </w:r>
            <w:r w:rsidR="009E3FC9" w:rsidRPr="00537937">
              <w:rPr>
                <w:rFonts w:asciiTheme="minorHAnsi" w:eastAsia="Arial Narrow" w:hAnsiTheme="minorHAnsi" w:cs="Arial Narrow"/>
                <w:spacing w:val="1"/>
                <w:sz w:val="22"/>
                <w:szCs w:val="22"/>
              </w:rPr>
              <w:t>onn</w:t>
            </w:r>
            <w:r w:rsidR="009E3FC9" w:rsidRPr="00537937">
              <w:rPr>
                <w:rFonts w:asciiTheme="minorHAnsi" w:eastAsia="Arial Narrow" w:hAnsiTheme="minorHAnsi" w:cs="Arial Narrow"/>
                <w:sz w:val="22"/>
                <w:szCs w:val="22"/>
              </w:rPr>
              <w:t>i</w:t>
            </w:r>
            <w:r w:rsidR="009E3FC9" w:rsidRPr="00537937">
              <w:rPr>
                <w:rFonts w:asciiTheme="minorHAnsi" w:eastAsia="Arial Narrow" w:hAnsiTheme="minorHAnsi" w:cs="Arial Narrow"/>
                <w:spacing w:val="-4"/>
                <w:sz w:val="22"/>
                <w:szCs w:val="22"/>
              </w:rPr>
              <w:t>v</w:t>
            </w:r>
            <w:r w:rsidR="009E3FC9" w:rsidRPr="00537937">
              <w:rPr>
                <w:rFonts w:asciiTheme="minorHAnsi" w:eastAsia="Arial Narrow" w:hAnsiTheme="minorHAnsi" w:cs="Arial Narrow"/>
                <w:spacing w:val="1"/>
                <w:sz w:val="22"/>
                <w:szCs w:val="22"/>
              </w:rPr>
              <w:t>an</w:t>
            </w:r>
            <w:r w:rsidR="009E3FC9" w:rsidRPr="00537937">
              <w:rPr>
                <w:rFonts w:asciiTheme="minorHAnsi" w:eastAsia="Arial Narrow" w:hAnsiTheme="minorHAnsi" w:cs="Arial Narrow"/>
                <w:spacing w:val="-1"/>
                <w:sz w:val="22"/>
                <w:szCs w:val="22"/>
              </w:rPr>
              <w:t>c</w:t>
            </w:r>
            <w:r w:rsidR="009E3FC9" w:rsidRPr="00537937">
              <w:rPr>
                <w:rFonts w:asciiTheme="minorHAnsi" w:eastAsia="Arial Narrow" w:hAnsiTheme="minorHAnsi" w:cs="Arial Narrow"/>
                <w:spacing w:val="1"/>
                <w:sz w:val="22"/>
                <w:szCs w:val="22"/>
              </w:rPr>
              <w:t>e</w:t>
            </w:r>
            <w:r w:rsidR="009E3FC9" w:rsidRPr="00537937">
              <w:rPr>
                <w:rFonts w:asciiTheme="minorHAnsi" w:eastAsia="Arial Narrow" w:hAnsiTheme="minorHAnsi" w:cs="Arial Narrow"/>
                <w:sz w:val="22"/>
                <w:szCs w:val="22"/>
              </w:rPr>
              <w:t>,</w:t>
            </w:r>
            <w:r w:rsidR="009E3FC9" w:rsidRPr="00537937">
              <w:rPr>
                <w:rFonts w:asciiTheme="minorHAnsi" w:eastAsia="Arial Narrow" w:hAnsiTheme="minorHAnsi" w:cs="Arial Narrow"/>
                <w:spacing w:val="-1"/>
                <w:sz w:val="22"/>
                <w:szCs w:val="22"/>
              </w:rPr>
              <w:t xml:space="preserve"> the</w:t>
            </w:r>
            <w:r w:rsidR="009E3FC9" w:rsidRPr="00537937">
              <w:rPr>
                <w:rFonts w:asciiTheme="minorHAnsi" w:eastAsia="Arial Narrow" w:hAnsiTheme="minorHAnsi" w:cs="Arial Narrow"/>
                <w:spacing w:val="1"/>
                <w:sz w:val="22"/>
                <w:szCs w:val="22"/>
              </w:rPr>
              <w:t>n</w:t>
            </w:r>
            <w:r w:rsidR="009E3FC9" w:rsidRPr="00537937">
              <w:rPr>
                <w:rFonts w:asciiTheme="minorHAnsi" w:eastAsia="Arial Narrow" w:hAnsiTheme="minorHAnsi" w:cs="Arial Narrow"/>
                <w:sz w:val="22"/>
                <w:szCs w:val="22"/>
              </w:rPr>
              <w:t>:</w:t>
            </w:r>
          </w:p>
          <w:p w14:paraId="2B13CC21" w14:textId="044FC631" w:rsidR="009E3FC9" w:rsidRPr="002465AF" w:rsidRDefault="001E029C" w:rsidP="002465AF">
            <w:pPr>
              <w:pStyle w:val="ListParagraph"/>
              <w:numPr>
                <w:ilvl w:val="0"/>
                <w:numId w:val="24"/>
              </w:numPr>
              <w:rPr>
                <w:rFonts w:asciiTheme="minorHAnsi" w:eastAsia="Arial Narrow" w:hAnsiTheme="minorHAnsi"/>
                <w:sz w:val="22"/>
                <w:szCs w:val="22"/>
              </w:rPr>
            </w:pPr>
            <w:r w:rsidRPr="001E029C">
              <w:rPr>
                <w:rFonts w:ascii="Calibri" w:eastAsia="Arial Narrow" w:hAnsi="Calibri"/>
                <w:b/>
                <w:bCs/>
                <w:sz w:val="22"/>
                <w:szCs w:val="22"/>
              </w:rPr>
              <w:t xml:space="preserve">We </w:t>
            </w:r>
            <w:r w:rsidR="009E3FC9" w:rsidRPr="002465AF">
              <w:rPr>
                <w:rFonts w:asciiTheme="minorHAnsi" w:eastAsia="Arial Narrow" w:hAnsiTheme="minorHAnsi"/>
                <w:spacing w:val="-1"/>
                <w:sz w:val="22"/>
                <w:szCs w:val="22"/>
              </w:rPr>
              <w:t>sh</w:t>
            </w:r>
            <w:r w:rsidR="009E3FC9" w:rsidRPr="002465AF">
              <w:rPr>
                <w:rFonts w:asciiTheme="minorHAnsi" w:eastAsia="Arial Narrow" w:hAnsiTheme="minorHAnsi"/>
                <w:spacing w:val="1"/>
                <w:sz w:val="22"/>
                <w:szCs w:val="22"/>
              </w:rPr>
              <w:t>a</w:t>
            </w:r>
            <w:r w:rsidR="009E3FC9" w:rsidRPr="002465AF">
              <w:rPr>
                <w:rFonts w:asciiTheme="minorHAnsi" w:eastAsia="Arial Narrow" w:hAnsiTheme="minorHAnsi"/>
                <w:sz w:val="22"/>
                <w:szCs w:val="22"/>
              </w:rPr>
              <w:t>ll</w:t>
            </w:r>
            <w:r w:rsidR="009E3FC9" w:rsidRPr="002465AF">
              <w:rPr>
                <w:rFonts w:asciiTheme="minorHAnsi" w:eastAsia="Arial Narrow" w:hAnsiTheme="minorHAnsi"/>
                <w:spacing w:val="-1"/>
                <w:sz w:val="22"/>
                <w:szCs w:val="22"/>
              </w:rPr>
              <w:t xml:space="preserve"> </w:t>
            </w:r>
            <w:r w:rsidR="009E3FC9" w:rsidRPr="002465AF">
              <w:rPr>
                <w:rFonts w:asciiTheme="minorHAnsi" w:eastAsia="Arial Narrow" w:hAnsiTheme="minorHAnsi"/>
                <w:spacing w:val="1"/>
                <w:sz w:val="22"/>
                <w:szCs w:val="22"/>
              </w:rPr>
              <w:t>no</w:t>
            </w:r>
            <w:r w:rsidR="009E3FC9" w:rsidRPr="002465AF">
              <w:rPr>
                <w:rFonts w:asciiTheme="minorHAnsi" w:eastAsia="Arial Narrow" w:hAnsiTheme="minorHAnsi"/>
                <w:sz w:val="22"/>
                <w:szCs w:val="22"/>
              </w:rPr>
              <w:t>t</w:t>
            </w:r>
            <w:r w:rsidR="009E3FC9" w:rsidRPr="002465AF">
              <w:rPr>
                <w:rFonts w:asciiTheme="minorHAnsi" w:eastAsia="Arial Narrow" w:hAnsiTheme="minorHAnsi"/>
                <w:spacing w:val="-4"/>
                <w:sz w:val="22"/>
                <w:szCs w:val="22"/>
              </w:rPr>
              <w:t xml:space="preserve"> </w:t>
            </w:r>
            <w:r w:rsidR="009E3FC9" w:rsidRPr="002465AF">
              <w:rPr>
                <w:rFonts w:asciiTheme="minorHAnsi" w:eastAsia="Arial Narrow" w:hAnsiTheme="minorHAnsi"/>
                <w:spacing w:val="1"/>
                <w:sz w:val="22"/>
                <w:szCs w:val="22"/>
              </w:rPr>
              <w:t>pa</w:t>
            </w:r>
            <w:r w:rsidR="009E3FC9" w:rsidRPr="002465AF">
              <w:rPr>
                <w:rFonts w:asciiTheme="minorHAnsi" w:eastAsia="Arial Narrow" w:hAnsiTheme="minorHAnsi"/>
                <w:sz w:val="22"/>
                <w:szCs w:val="22"/>
              </w:rPr>
              <w:t>y</w:t>
            </w:r>
            <w:r w:rsidR="009E3FC9" w:rsidRPr="002465AF">
              <w:rPr>
                <w:rFonts w:asciiTheme="minorHAnsi" w:eastAsia="Arial Narrow" w:hAnsiTheme="minorHAnsi"/>
                <w:spacing w:val="-2"/>
                <w:sz w:val="22"/>
                <w:szCs w:val="22"/>
              </w:rPr>
              <w:t xml:space="preserve"> </w:t>
            </w:r>
            <w:r w:rsidR="009E3FC9" w:rsidRPr="002465AF">
              <w:rPr>
                <w:rFonts w:asciiTheme="minorHAnsi" w:eastAsia="Arial Narrow" w:hAnsiTheme="minorHAnsi"/>
                <w:spacing w:val="-1"/>
                <w:sz w:val="22"/>
                <w:szCs w:val="22"/>
              </w:rPr>
              <w:t>th</w:t>
            </w:r>
            <w:r w:rsidR="009E3FC9" w:rsidRPr="002465AF">
              <w:rPr>
                <w:rFonts w:asciiTheme="minorHAnsi" w:eastAsia="Arial Narrow" w:hAnsiTheme="minorHAnsi"/>
                <w:sz w:val="22"/>
                <w:szCs w:val="22"/>
              </w:rPr>
              <w:t xml:space="preserve">e </w:t>
            </w:r>
            <w:r w:rsidR="009E3FC9" w:rsidRPr="002465AF">
              <w:rPr>
                <w:rFonts w:asciiTheme="minorHAnsi" w:eastAsia="Arial Narrow" w:hAnsiTheme="minorHAnsi"/>
                <w:spacing w:val="-1"/>
                <w:sz w:val="22"/>
                <w:szCs w:val="22"/>
              </w:rPr>
              <w:t>c</w:t>
            </w:r>
            <w:r w:rsidR="009E3FC9" w:rsidRPr="002465AF">
              <w:rPr>
                <w:rFonts w:asciiTheme="minorHAnsi" w:eastAsia="Arial Narrow" w:hAnsiTheme="minorHAnsi"/>
                <w:sz w:val="22"/>
                <w:szCs w:val="22"/>
              </w:rPr>
              <w:t>laim;</w:t>
            </w:r>
          </w:p>
          <w:p w14:paraId="318AE488" w14:textId="6DC35F99" w:rsidR="009E3FC9" w:rsidRPr="002465AF" w:rsidRDefault="001E029C" w:rsidP="002465AF">
            <w:pPr>
              <w:pStyle w:val="ListParagraph"/>
              <w:numPr>
                <w:ilvl w:val="0"/>
                <w:numId w:val="24"/>
              </w:numPr>
              <w:rPr>
                <w:rFonts w:asciiTheme="minorHAnsi" w:eastAsia="Arial Narrow" w:hAnsiTheme="minorHAnsi"/>
                <w:sz w:val="22"/>
                <w:szCs w:val="22"/>
              </w:rPr>
            </w:pPr>
            <w:r w:rsidRPr="001E029C">
              <w:rPr>
                <w:rFonts w:ascii="Calibri" w:eastAsia="Arial Narrow" w:hAnsi="Calibri"/>
                <w:b/>
                <w:bCs/>
                <w:sz w:val="22"/>
                <w:szCs w:val="22"/>
              </w:rPr>
              <w:t xml:space="preserve">We </w:t>
            </w:r>
            <w:r w:rsidR="009E3FC9" w:rsidRPr="002465AF">
              <w:rPr>
                <w:rFonts w:asciiTheme="minorHAnsi" w:eastAsia="Arial Narrow" w:hAnsiTheme="minorHAnsi"/>
                <w:spacing w:val="-1"/>
                <w:sz w:val="22"/>
                <w:szCs w:val="22"/>
              </w:rPr>
              <w:t>sh</w:t>
            </w:r>
            <w:r w:rsidR="009E3FC9" w:rsidRPr="002465AF">
              <w:rPr>
                <w:rFonts w:asciiTheme="minorHAnsi" w:eastAsia="Arial Narrow" w:hAnsiTheme="minorHAnsi"/>
                <w:spacing w:val="1"/>
                <w:sz w:val="22"/>
                <w:szCs w:val="22"/>
              </w:rPr>
              <w:t>a</w:t>
            </w:r>
            <w:r w:rsidR="009E3FC9" w:rsidRPr="002465AF">
              <w:rPr>
                <w:rFonts w:asciiTheme="minorHAnsi" w:eastAsia="Arial Narrow" w:hAnsiTheme="minorHAnsi"/>
                <w:sz w:val="22"/>
                <w:szCs w:val="22"/>
              </w:rPr>
              <w:t>ll</w:t>
            </w:r>
            <w:r w:rsidR="009E3FC9" w:rsidRPr="002465AF">
              <w:rPr>
                <w:rFonts w:asciiTheme="minorHAnsi" w:eastAsia="Arial Narrow" w:hAnsiTheme="minorHAnsi"/>
                <w:spacing w:val="8"/>
                <w:sz w:val="22"/>
                <w:szCs w:val="22"/>
              </w:rPr>
              <w:t xml:space="preserve"> </w:t>
            </w:r>
            <w:r w:rsidR="009E3FC9" w:rsidRPr="002465AF">
              <w:rPr>
                <w:rFonts w:asciiTheme="minorHAnsi" w:eastAsia="Arial Narrow" w:hAnsiTheme="minorHAnsi"/>
                <w:spacing w:val="-1"/>
                <w:sz w:val="22"/>
                <w:szCs w:val="22"/>
              </w:rPr>
              <w:t>n</w:t>
            </w:r>
            <w:r w:rsidR="009E3FC9" w:rsidRPr="002465AF">
              <w:rPr>
                <w:rFonts w:asciiTheme="minorHAnsi" w:eastAsia="Arial Narrow" w:hAnsiTheme="minorHAnsi"/>
                <w:spacing w:val="1"/>
                <w:sz w:val="22"/>
                <w:szCs w:val="22"/>
              </w:rPr>
              <w:t>o</w:t>
            </w:r>
            <w:r w:rsidR="009E3FC9" w:rsidRPr="002465AF">
              <w:rPr>
                <w:rFonts w:asciiTheme="minorHAnsi" w:eastAsia="Arial Narrow" w:hAnsiTheme="minorHAnsi"/>
                <w:sz w:val="22"/>
                <w:szCs w:val="22"/>
              </w:rPr>
              <w:t>t</w:t>
            </w:r>
            <w:r w:rsidR="009E3FC9" w:rsidRPr="002465AF">
              <w:rPr>
                <w:rFonts w:asciiTheme="minorHAnsi" w:eastAsia="Arial Narrow" w:hAnsiTheme="minorHAnsi"/>
                <w:spacing w:val="8"/>
                <w:sz w:val="22"/>
                <w:szCs w:val="22"/>
              </w:rPr>
              <w:t xml:space="preserve"> </w:t>
            </w:r>
            <w:r w:rsidR="009E3FC9" w:rsidRPr="002465AF">
              <w:rPr>
                <w:rFonts w:asciiTheme="minorHAnsi" w:eastAsia="Arial Narrow" w:hAnsiTheme="minorHAnsi"/>
                <w:spacing w:val="-1"/>
                <w:sz w:val="22"/>
                <w:szCs w:val="22"/>
              </w:rPr>
              <w:t>p</w:t>
            </w:r>
            <w:r w:rsidR="009E3FC9" w:rsidRPr="002465AF">
              <w:rPr>
                <w:rFonts w:asciiTheme="minorHAnsi" w:eastAsia="Arial Narrow" w:hAnsiTheme="minorHAnsi"/>
                <w:spacing w:val="1"/>
                <w:sz w:val="22"/>
                <w:szCs w:val="22"/>
              </w:rPr>
              <w:t>a</w:t>
            </w:r>
            <w:r w:rsidR="009E3FC9" w:rsidRPr="002465AF">
              <w:rPr>
                <w:rFonts w:asciiTheme="minorHAnsi" w:eastAsia="Arial Narrow" w:hAnsiTheme="minorHAnsi"/>
                <w:sz w:val="22"/>
                <w:szCs w:val="22"/>
              </w:rPr>
              <w:t>y</w:t>
            </w:r>
            <w:r w:rsidR="009E3FC9" w:rsidRPr="002465AF">
              <w:rPr>
                <w:rFonts w:asciiTheme="minorHAnsi" w:eastAsia="Arial Narrow" w:hAnsiTheme="minorHAnsi"/>
                <w:spacing w:val="8"/>
                <w:sz w:val="22"/>
                <w:szCs w:val="22"/>
              </w:rPr>
              <w:t xml:space="preserve"> </w:t>
            </w:r>
            <w:r w:rsidR="009E3FC9" w:rsidRPr="002465AF">
              <w:rPr>
                <w:rFonts w:asciiTheme="minorHAnsi" w:eastAsia="Arial Narrow" w:hAnsiTheme="minorHAnsi"/>
                <w:spacing w:val="-1"/>
                <w:sz w:val="22"/>
                <w:szCs w:val="22"/>
              </w:rPr>
              <w:t>a</w:t>
            </w:r>
            <w:r w:rsidR="009E3FC9" w:rsidRPr="002465AF">
              <w:rPr>
                <w:rFonts w:asciiTheme="minorHAnsi" w:eastAsia="Arial Narrow" w:hAnsiTheme="minorHAnsi"/>
                <w:spacing w:val="1"/>
                <w:sz w:val="22"/>
                <w:szCs w:val="22"/>
              </w:rPr>
              <w:t>n</w:t>
            </w:r>
            <w:r w:rsidR="009E3FC9" w:rsidRPr="002465AF">
              <w:rPr>
                <w:rFonts w:asciiTheme="minorHAnsi" w:eastAsia="Arial Narrow" w:hAnsiTheme="minorHAnsi"/>
                <w:sz w:val="22"/>
                <w:szCs w:val="22"/>
              </w:rPr>
              <w:t>y</w:t>
            </w:r>
            <w:r w:rsidR="009E3FC9" w:rsidRPr="002465AF">
              <w:rPr>
                <w:rFonts w:asciiTheme="minorHAnsi" w:eastAsia="Arial Narrow" w:hAnsiTheme="minorHAnsi"/>
                <w:spacing w:val="8"/>
                <w:sz w:val="22"/>
                <w:szCs w:val="22"/>
              </w:rPr>
              <w:t xml:space="preserve"> </w:t>
            </w:r>
            <w:r w:rsidR="009E3FC9" w:rsidRPr="002465AF">
              <w:rPr>
                <w:rFonts w:asciiTheme="minorHAnsi" w:eastAsia="Arial Narrow" w:hAnsiTheme="minorHAnsi"/>
                <w:spacing w:val="1"/>
                <w:sz w:val="22"/>
                <w:szCs w:val="22"/>
              </w:rPr>
              <w:t>o</w:t>
            </w:r>
            <w:r w:rsidR="009E3FC9" w:rsidRPr="002465AF">
              <w:rPr>
                <w:rFonts w:asciiTheme="minorHAnsi" w:eastAsia="Arial Narrow" w:hAnsiTheme="minorHAnsi"/>
                <w:spacing w:val="-3"/>
                <w:sz w:val="22"/>
                <w:szCs w:val="22"/>
              </w:rPr>
              <w:t>t</w:t>
            </w:r>
            <w:r w:rsidR="009E3FC9" w:rsidRPr="002465AF">
              <w:rPr>
                <w:rFonts w:asciiTheme="minorHAnsi" w:eastAsia="Arial Narrow" w:hAnsiTheme="minorHAnsi"/>
                <w:spacing w:val="1"/>
                <w:sz w:val="22"/>
                <w:szCs w:val="22"/>
              </w:rPr>
              <w:t>he</w:t>
            </w:r>
            <w:r w:rsidR="009E3FC9" w:rsidRPr="002465AF">
              <w:rPr>
                <w:rFonts w:asciiTheme="minorHAnsi" w:eastAsia="Arial Narrow" w:hAnsiTheme="minorHAnsi"/>
                <w:sz w:val="22"/>
                <w:szCs w:val="22"/>
              </w:rPr>
              <w:t>r</w:t>
            </w:r>
            <w:r w:rsidR="009E3FC9" w:rsidRPr="002465AF">
              <w:rPr>
                <w:rFonts w:asciiTheme="minorHAnsi" w:eastAsia="Arial Narrow" w:hAnsiTheme="minorHAnsi"/>
                <w:spacing w:val="8"/>
                <w:sz w:val="22"/>
                <w:szCs w:val="22"/>
              </w:rPr>
              <w:t xml:space="preserve"> </w:t>
            </w:r>
            <w:r w:rsidR="009E3FC9" w:rsidRPr="002465AF">
              <w:rPr>
                <w:rFonts w:asciiTheme="minorHAnsi" w:eastAsia="Arial Narrow" w:hAnsiTheme="minorHAnsi"/>
                <w:spacing w:val="-1"/>
                <w:sz w:val="22"/>
                <w:szCs w:val="22"/>
              </w:rPr>
              <w:t>c</w:t>
            </w:r>
            <w:r w:rsidR="009E3FC9" w:rsidRPr="002465AF">
              <w:rPr>
                <w:rFonts w:asciiTheme="minorHAnsi" w:eastAsia="Arial Narrow" w:hAnsiTheme="minorHAnsi"/>
                <w:sz w:val="22"/>
                <w:szCs w:val="22"/>
              </w:rPr>
              <w:t>la</w:t>
            </w:r>
            <w:r w:rsidR="009E3FC9" w:rsidRPr="002465AF">
              <w:rPr>
                <w:rFonts w:asciiTheme="minorHAnsi" w:eastAsia="Arial Narrow" w:hAnsiTheme="minorHAnsi"/>
                <w:spacing w:val="-3"/>
                <w:sz w:val="22"/>
                <w:szCs w:val="22"/>
              </w:rPr>
              <w:t>i</w:t>
            </w:r>
            <w:r w:rsidR="009E3FC9" w:rsidRPr="002465AF">
              <w:rPr>
                <w:rFonts w:asciiTheme="minorHAnsi" w:eastAsia="Arial Narrow" w:hAnsiTheme="minorHAnsi"/>
                <w:sz w:val="22"/>
                <w:szCs w:val="22"/>
              </w:rPr>
              <w:t>m</w:t>
            </w:r>
            <w:r w:rsidR="009E3FC9" w:rsidRPr="002465AF">
              <w:rPr>
                <w:rFonts w:asciiTheme="minorHAnsi" w:eastAsia="Arial Narrow" w:hAnsiTheme="minorHAnsi"/>
                <w:spacing w:val="9"/>
                <w:sz w:val="22"/>
                <w:szCs w:val="22"/>
              </w:rPr>
              <w:t xml:space="preserve"> </w:t>
            </w:r>
            <w:r w:rsidR="009E3FC9" w:rsidRPr="002465AF">
              <w:rPr>
                <w:rFonts w:asciiTheme="minorHAnsi" w:eastAsia="Arial Narrow" w:hAnsiTheme="minorHAnsi"/>
                <w:spacing w:val="-2"/>
                <w:sz w:val="22"/>
                <w:szCs w:val="22"/>
              </w:rPr>
              <w:t>w</w:t>
            </w:r>
            <w:r w:rsidR="009E3FC9" w:rsidRPr="002465AF">
              <w:rPr>
                <w:rFonts w:asciiTheme="minorHAnsi" w:eastAsia="Arial Narrow" w:hAnsiTheme="minorHAnsi"/>
                <w:spacing w:val="1"/>
                <w:sz w:val="22"/>
                <w:szCs w:val="22"/>
              </w:rPr>
              <w:t>h</w:t>
            </w:r>
            <w:r w:rsidR="009E3FC9" w:rsidRPr="002465AF">
              <w:rPr>
                <w:rFonts w:asciiTheme="minorHAnsi" w:eastAsia="Arial Narrow" w:hAnsiTheme="minorHAnsi"/>
                <w:sz w:val="22"/>
                <w:szCs w:val="22"/>
              </w:rPr>
              <w:t>i</w:t>
            </w:r>
            <w:r w:rsidR="009E3FC9" w:rsidRPr="002465AF">
              <w:rPr>
                <w:rFonts w:asciiTheme="minorHAnsi" w:eastAsia="Arial Narrow" w:hAnsiTheme="minorHAnsi"/>
                <w:spacing w:val="-2"/>
                <w:sz w:val="22"/>
                <w:szCs w:val="22"/>
              </w:rPr>
              <w:t>c</w:t>
            </w:r>
            <w:r w:rsidR="009E3FC9" w:rsidRPr="002465AF">
              <w:rPr>
                <w:rFonts w:asciiTheme="minorHAnsi" w:eastAsia="Arial Narrow" w:hAnsiTheme="minorHAnsi"/>
                <w:sz w:val="22"/>
                <w:szCs w:val="22"/>
              </w:rPr>
              <w:t>h</w:t>
            </w:r>
            <w:r w:rsidR="009E3FC9" w:rsidRPr="002465AF">
              <w:rPr>
                <w:rFonts w:asciiTheme="minorHAnsi" w:eastAsia="Arial Narrow" w:hAnsiTheme="minorHAnsi"/>
                <w:spacing w:val="8"/>
                <w:sz w:val="22"/>
                <w:szCs w:val="22"/>
              </w:rPr>
              <w:t xml:space="preserve"> </w:t>
            </w:r>
            <w:r w:rsidR="009E3FC9" w:rsidRPr="002465AF">
              <w:rPr>
                <w:rFonts w:asciiTheme="minorHAnsi" w:eastAsia="Arial Narrow" w:hAnsiTheme="minorHAnsi"/>
                <w:spacing w:val="-1"/>
                <w:sz w:val="22"/>
                <w:szCs w:val="22"/>
              </w:rPr>
              <w:t>h</w:t>
            </w:r>
            <w:r w:rsidR="009E3FC9" w:rsidRPr="002465AF">
              <w:rPr>
                <w:rFonts w:asciiTheme="minorHAnsi" w:eastAsia="Arial Narrow" w:hAnsiTheme="minorHAnsi"/>
                <w:spacing w:val="1"/>
                <w:sz w:val="22"/>
                <w:szCs w:val="22"/>
              </w:rPr>
              <w:t>a</w:t>
            </w:r>
            <w:r w:rsidR="009E3FC9" w:rsidRPr="002465AF">
              <w:rPr>
                <w:rFonts w:asciiTheme="minorHAnsi" w:eastAsia="Arial Narrow" w:hAnsiTheme="minorHAnsi"/>
                <w:sz w:val="22"/>
                <w:szCs w:val="22"/>
              </w:rPr>
              <w:t xml:space="preserve">s </w:t>
            </w:r>
            <w:r w:rsidR="009E3FC9" w:rsidRPr="002465AF">
              <w:rPr>
                <w:rFonts w:asciiTheme="minorHAnsi" w:eastAsia="Arial Narrow" w:hAnsiTheme="minorHAnsi"/>
                <w:spacing w:val="1"/>
                <w:sz w:val="22"/>
                <w:szCs w:val="22"/>
              </w:rPr>
              <w:t>b</w:t>
            </w:r>
            <w:r w:rsidR="009E3FC9" w:rsidRPr="002465AF">
              <w:rPr>
                <w:rFonts w:asciiTheme="minorHAnsi" w:eastAsia="Arial Narrow" w:hAnsiTheme="minorHAnsi"/>
                <w:spacing w:val="-1"/>
                <w:sz w:val="22"/>
                <w:szCs w:val="22"/>
              </w:rPr>
              <w:t>e</w:t>
            </w:r>
            <w:r w:rsidR="009E3FC9" w:rsidRPr="002465AF">
              <w:rPr>
                <w:rFonts w:asciiTheme="minorHAnsi" w:eastAsia="Arial Narrow" w:hAnsiTheme="minorHAnsi"/>
                <w:spacing w:val="1"/>
                <w:sz w:val="22"/>
                <w:szCs w:val="22"/>
              </w:rPr>
              <w:t>e</w:t>
            </w:r>
            <w:r w:rsidR="009E3FC9" w:rsidRPr="002465AF">
              <w:rPr>
                <w:rFonts w:asciiTheme="minorHAnsi" w:eastAsia="Arial Narrow" w:hAnsiTheme="minorHAnsi"/>
                <w:sz w:val="22"/>
                <w:szCs w:val="22"/>
              </w:rPr>
              <w:t>n  m</w:t>
            </w:r>
            <w:r w:rsidR="009E3FC9" w:rsidRPr="002465AF">
              <w:rPr>
                <w:rFonts w:asciiTheme="minorHAnsi" w:eastAsia="Arial Narrow" w:hAnsiTheme="minorHAnsi"/>
                <w:spacing w:val="-1"/>
                <w:sz w:val="22"/>
                <w:szCs w:val="22"/>
              </w:rPr>
              <w:t>a</w:t>
            </w:r>
            <w:r w:rsidR="009E3FC9" w:rsidRPr="002465AF">
              <w:rPr>
                <w:rFonts w:asciiTheme="minorHAnsi" w:eastAsia="Arial Narrow" w:hAnsiTheme="minorHAnsi"/>
                <w:spacing w:val="1"/>
                <w:sz w:val="22"/>
                <w:szCs w:val="22"/>
              </w:rPr>
              <w:t>d</w:t>
            </w:r>
            <w:r w:rsidR="009E3FC9" w:rsidRPr="002465AF">
              <w:rPr>
                <w:rFonts w:asciiTheme="minorHAnsi" w:eastAsia="Arial Narrow" w:hAnsiTheme="minorHAnsi"/>
                <w:sz w:val="22"/>
                <w:szCs w:val="22"/>
              </w:rPr>
              <w:t xml:space="preserve">e   </w:t>
            </w:r>
            <w:r w:rsidR="009E3FC9" w:rsidRPr="002465AF">
              <w:rPr>
                <w:rFonts w:asciiTheme="minorHAnsi" w:eastAsia="Arial Narrow" w:hAnsiTheme="minorHAnsi"/>
                <w:spacing w:val="11"/>
                <w:sz w:val="22"/>
                <w:szCs w:val="22"/>
              </w:rPr>
              <w:t xml:space="preserve"> </w:t>
            </w:r>
            <w:r w:rsidR="009E3FC9" w:rsidRPr="002465AF">
              <w:rPr>
                <w:rFonts w:asciiTheme="minorHAnsi" w:eastAsia="Arial Narrow" w:hAnsiTheme="minorHAnsi"/>
                <w:spacing w:val="1"/>
                <w:sz w:val="22"/>
                <w:szCs w:val="22"/>
              </w:rPr>
              <w:t>o</w:t>
            </w:r>
            <w:r w:rsidR="009E3FC9" w:rsidRPr="002465AF">
              <w:rPr>
                <w:rFonts w:asciiTheme="minorHAnsi" w:eastAsia="Arial Narrow" w:hAnsiTheme="minorHAnsi"/>
                <w:sz w:val="22"/>
                <w:szCs w:val="22"/>
              </w:rPr>
              <w:t xml:space="preserve">r </w:t>
            </w:r>
            <w:r w:rsidR="009E3FC9" w:rsidRPr="002465AF">
              <w:rPr>
                <w:rFonts w:asciiTheme="minorHAnsi" w:eastAsia="Arial Narrow" w:hAnsiTheme="minorHAnsi"/>
                <w:spacing w:val="1"/>
                <w:sz w:val="22"/>
                <w:szCs w:val="22"/>
              </w:rPr>
              <w:t xml:space="preserve"> w</w:t>
            </w:r>
            <w:r w:rsidR="009E3FC9" w:rsidRPr="002465AF">
              <w:rPr>
                <w:rFonts w:asciiTheme="minorHAnsi" w:eastAsia="Arial Narrow" w:hAnsiTheme="minorHAnsi"/>
                <w:sz w:val="22"/>
                <w:szCs w:val="22"/>
              </w:rPr>
              <w:t>i</w:t>
            </w:r>
            <w:r w:rsidR="009E3FC9" w:rsidRPr="002465AF">
              <w:rPr>
                <w:rFonts w:asciiTheme="minorHAnsi" w:eastAsia="Arial Narrow" w:hAnsiTheme="minorHAnsi"/>
                <w:spacing w:val="-1"/>
                <w:sz w:val="22"/>
                <w:szCs w:val="22"/>
              </w:rPr>
              <w:t>l</w:t>
            </w:r>
            <w:r w:rsidR="009E3FC9" w:rsidRPr="002465AF">
              <w:rPr>
                <w:rFonts w:asciiTheme="minorHAnsi" w:eastAsia="Arial Narrow" w:hAnsiTheme="minorHAnsi"/>
                <w:sz w:val="22"/>
                <w:szCs w:val="22"/>
              </w:rPr>
              <w:t xml:space="preserve">l </w:t>
            </w:r>
            <w:r w:rsidR="009E3FC9" w:rsidRPr="002465AF">
              <w:rPr>
                <w:rFonts w:asciiTheme="minorHAnsi" w:eastAsia="Arial Narrow" w:hAnsiTheme="minorHAnsi"/>
                <w:spacing w:val="1"/>
                <w:sz w:val="22"/>
                <w:szCs w:val="22"/>
              </w:rPr>
              <w:t xml:space="preserve"> b</w:t>
            </w:r>
            <w:r w:rsidR="009E3FC9" w:rsidRPr="002465AF">
              <w:rPr>
                <w:rFonts w:asciiTheme="minorHAnsi" w:eastAsia="Arial Narrow" w:hAnsiTheme="minorHAnsi"/>
                <w:sz w:val="22"/>
                <w:szCs w:val="22"/>
              </w:rPr>
              <w:t xml:space="preserve">e </w:t>
            </w:r>
            <w:r w:rsidR="009E3FC9" w:rsidRPr="002465AF">
              <w:rPr>
                <w:rFonts w:asciiTheme="minorHAnsi" w:eastAsia="Arial Narrow" w:hAnsiTheme="minorHAnsi"/>
                <w:spacing w:val="3"/>
                <w:sz w:val="22"/>
                <w:szCs w:val="22"/>
              </w:rPr>
              <w:t xml:space="preserve"> </w:t>
            </w:r>
            <w:r w:rsidR="009E3FC9" w:rsidRPr="002465AF">
              <w:rPr>
                <w:rFonts w:asciiTheme="minorHAnsi" w:eastAsia="Arial Narrow" w:hAnsiTheme="minorHAnsi"/>
                <w:spacing w:val="-2"/>
                <w:sz w:val="22"/>
                <w:szCs w:val="22"/>
              </w:rPr>
              <w:t>m</w:t>
            </w:r>
            <w:r w:rsidR="009E3FC9" w:rsidRPr="002465AF">
              <w:rPr>
                <w:rFonts w:asciiTheme="minorHAnsi" w:eastAsia="Arial Narrow" w:hAnsiTheme="minorHAnsi"/>
                <w:spacing w:val="-1"/>
                <w:sz w:val="22"/>
                <w:szCs w:val="22"/>
              </w:rPr>
              <w:t>a</w:t>
            </w:r>
            <w:r w:rsidR="009E3FC9" w:rsidRPr="002465AF">
              <w:rPr>
                <w:rFonts w:asciiTheme="minorHAnsi" w:eastAsia="Arial Narrow" w:hAnsiTheme="minorHAnsi"/>
                <w:spacing w:val="1"/>
                <w:sz w:val="22"/>
                <w:szCs w:val="22"/>
              </w:rPr>
              <w:t>d</w:t>
            </w:r>
            <w:r w:rsidR="009E3FC9" w:rsidRPr="002465AF">
              <w:rPr>
                <w:rFonts w:asciiTheme="minorHAnsi" w:eastAsia="Arial Narrow" w:hAnsiTheme="minorHAnsi"/>
                <w:sz w:val="22"/>
                <w:szCs w:val="22"/>
              </w:rPr>
              <w:t xml:space="preserve">e  </w:t>
            </w:r>
            <w:r w:rsidR="009E3FC9" w:rsidRPr="002465AF">
              <w:rPr>
                <w:rFonts w:asciiTheme="minorHAnsi" w:eastAsia="Arial Narrow" w:hAnsiTheme="minorHAnsi"/>
                <w:spacing w:val="1"/>
                <w:sz w:val="22"/>
                <w:szCs w:val="22"/>
              </w:rPr>
              <w:t>u</w:t>
            </w:r>
            <w:r w:rsidR="009E3FC9" w:rsidRPr="002465AF">
              <w:rPr>
                <w:rFonts w:asciiTheme="minorHAnsi" w:eastAsia="Arial Narrow" w:hAnsiTheme="minorHAnsi"/>
                <w:spacing w:val="-1"/>
                <w:sz w:val="22"/>
                <w:szCs w:val="22"/>
              </w:rPr>
              <w:t>n</w:t>
            </w:r>
            <w:r w:rsidR="009E3FC9" w:rsidRPr="002465AF">
              <w:rPr>
                <w:rFonts w:asciiTheme="minorHAnsi" w:eastAsia="Arial Narrow" w:hAnsiTheme="minorHAnsi"/>
                <w:spacing w:val="1"/>
                <w:sz w:val="22"/>
                <w:szCs w:val="22"/>
              </w:rPr>
              <w:t>de</w:t>
            </w:r>
            <w:r w:rsidR="009E3FC9" w:rsidRPr="002465AF">
              <w:rPr>
                <w:rFonts w:asciiTheme="minorHAnsi" w:eastAsia="Arial Narrow" w:hAnsiTheme="minorHAnsi"/>
                <w:sz w:val="22"/>
                <w:szCs w:val="22"/>
              </w:rPr>
              <w:t xml:space="preserve">r </w:t>
            </w:r>
            <w:r w:rsidR="009E3FC9" w:rsidRPr="002465AF">
              <w:rPr>
                <w:rFonts w:asciiTheme="minorHAnsi" w:eastAsia="Arial Narrow" w:hAnsiTheme="minorHAnsi"/>
                <w:spacing w:val="1"/>
                <w:sz w:val="22"/>
                <w:szCs w:val="22"/>
              </w:rPr>
              <w:t xml:space="preserve"> </w:t>
            </w:r>
            <w:r w:rsidR="009E3FC9" w:rsidRPr="002465AF">
              <w:rPr>
                <w:rFonts w:asciiTheme="minorHAnsi" w:eastAsia="Arial Narrow" w:hAnsiTheme="minorHAnsi"/>
                <w:spacing w:val="-3"/>
                <w:sz w:val="22"/>
                <w:szCs w:val="22"/>
              </w:rPr>
              <w:t>t</w:t>
            </w:r>
            <w:r w:rsidR="009E3FC9" w:rsidRPr="002465AF">
              <w:rPr>
                <w:rFonts w:asciiTheme="minorHAnsi" w:eastAsia="Arial Narrow" w:hAnsiTheme="minorHAnsi"/>
                <w:spacing w:val="1"/>
                <w:sz w:val="22"/>
                <w:szCs w:val="22"/>
              </w:rPr>
              <w:t>h</w:t>
            </w:r>
            <w:r w:rsidR="009E3FC9" w:rsidRPr="002465AF">
              <w:rPr>
                <w:rFonts w:asciiTheme="minorHAnsi" w:eastAsia="Arial Narrow" w:hAnsiTheme="minorHAnsi"/>
                <w:sz w:val="22"/>
                <w:szCs w:val="22"/>
              </w:rPr>
              <w:t xml:space="preserve">e </w:t>
            </w:r>
            <w:r w:rsidR="00602AAB" w:rsidRPr="00602AAB">
              <w:rPr>
                <w:rFonts w:ascii="Calibri" w:eastAsia="Arial Narrow" w:hAnsi="Calibri"/>
                <w:b/>
                <w:spacing w:val="1"/>
                <w:sz w:val="22"/>
                <w:szCs w:val="22"/>
              </w:rPr>
              <w:t>Policy</w:t>
            </w:r>
            <w:r w:rsidR="009E3FC9" w:rsidRPr="002465AF">
              <w:rPr>
                <w:rFonts w:asciiTheme="minorHAnsi" w:eastAsia="Arial Narrow" w:hAnsiTheme="minorHAnsi"/>
                <w:sz w:val="22"/>
                <w:szCs w:val="22"/>
              </w:rPr>
              <w:t>;</w:t>
            </w:r>
          </w:p>
          <w:p w14:paraId="386E0761" w14:textId="18BAE319" w:rsidR="009E3FC9" w:rsidRPr="002465AF" w:rsidRDefault="001E029C" w:rsidP="002465AF">
            <w:pPr>
              <w:pStyle w:val="ListParagraph"/>
              <w:numPr>
                <w:ilvl w:val="0"/>
                <w:numId w:val="24"/>
              </w:numPr>
              <w:rPr>
                <w:rFonts w:asciiTheme="minorHAnsi" w:eastAsia="Arial Narrow" w:hAnsiTheme="minorHAnsi"/>
                <w:sz w:val="22"/>
                <w:szCs w:val="22"/>
              </w:rPr>
            </w:pPr>
            <w:r w:rsidRPr="001E029C">
              <w:rPr>
                <w:rFonts w:ascii="Calibri" w:eastAsia="Arial Narrow" w:hAnsi="Calibri"/>
                <w:b/>
                <w:bCs/>
                <w:sz w:val="22"/>
                <w:szCs w:val="22"/>
              </w:rPr>
              <w:lastRenderedPageBreak/>
              <w:t xml:space="preserve">We </w:t>
            </w:r>
            <w:r w:rsidR="009E3FC9" w:rsidRPr="002465AF">
              <w:rPr>
                <w:rFonts w:asciiTheme="minorHAnsi" w:eastAsia="Arial Narrow" w:hAnsiTheme="minorHAnsi"/>
                <w:spacing w:val="-2"/>
                <w:sz w:val="22"/>
                <w:szCs w:val="22"/>
              </w:rPr>
              <w:t>m</w:t>
            </w:r>
            <w:r w:rsidR="009E3FC9" w:rsidRPr="002465AF">
              <w:rPr>
                <w:rFonts w:asciiTheme="minorHAnsi" w:eastAsia="Arial Narrow" w:hAnsiTheme="minorHAnsi"/>
                <w:spacing w:val="1"/>
                <w:sz w:val="22"/>
                <w:szCs w:val="22"/>
              </w:rPr>
              <w:t>a</w:t>
            </w:r>
            <w:r w:rsidR="009E3FC9" w:rsidRPr="002465AF">
              <w:rPr>
                <w:rFonts w:asciiTheme="minorHAnsi" w:eastAsia="Arial Narrow" w:hAnsiTheme="minorHAnsi"/>
                <w:sz w:val="22"/>
                <w:szCs w:val="22"/>
              </w:rPr>
              <w:t>y</w:t>
            </w:r>
            <w:r w:rsidR="009E3FC9" w:rsidRPr="002465AF">
              <w:rPr>
                <w:rFonts w:asciiTheme="minorHAnsi" w:eastAsia="Arial Narrow" w:hAnsiTheme="minorHAnsi"/>
                <w:spacing w:val="31"/>
                <w:sz w:val="22"/>
                <w:szCs w:val="22"/>
              </w:rPr>
              <w:t xml:space="preserve"> </w:t>
            </w:r>
            <w:r w:rsidR="009E3FC9" w:rsidRPr="002465AF">
              <w:rPr>
                <w:rFonts w:asciiTheme="minorHAnsi" w:eastAsia="Arial Narrow" w:hAnsiTheme="minorHAnsi"/>
                <w:spacing w:val="1"/>
                <w:sz w:val="22"/>
                <w:szCs w:val="22"/>
              </w:rPr>
              <w:t>a</w:t>
            </w:r>
            <w:r w:rsidR="009E3FC9" w:rsidRPr="002465AF">
              <w:rPr>
                <w:rFonts w:asciiTheme="minorHAnsi" w:eastAsia="Arial Narrow" w:hAnsiTheme="minorHAnsi"/>
                <w:sz w:val="22"/>
                <w:szCs w:val="22"/>
              </w:rPr>
              <w:t>t</w:t>
            </w:r>
            <w:r w:rsidR="009E3FC9" w:rsidRPr="002465AF">
              <w:rPr>
                <w:rFonts w:asciiTheme="minorHAnsi" w:eastAsia="Arial Narrow" w:hAnsiTheme="minorHAnsi"/>
                <w:spacing w:val="32"/>
                <w:sz w:val="22"/>
                <w:szCs w:val="22"/>
              </w:rPr>
              <w:t xml:space="preserve"> </w:t>
            </w:r>
            <w:r w:rsidR="009E3FC9" w:rsidRPr="00A35DF7">
              <w:rPr>
                <w:rFonts w:asciiTheme="minorHAnsi" w:eastAsia="Arial Narrow" w:hAnsiTheme="minorHAnsi"/>
                <w:b/>
                <w:bCs/>
                <w:spacing w:val="1"/>
                <w:sz w:val="22"/>
                <w:szCs w:val="22"/>
              </w:rPr>
              <w:t>Ou</w:t>
            </w:r>
            <w:r w:rsidR="009E3FC9" w:rsidRPr="00A35DF7">
              <w:rPr>
                <w:rFonts w:asciiTheme="minorHAnsi" w:eastAsia="Arial Narrow" w:hAnsiTheme="minorHAnsi"/>
                <w:b/>
                <w:bCs/>
                <w:sz w:val="22"/>
                <w:szCs w:val="22"/>
              </w:rPr>
              <w:t>r</w:t>
            </w:r>
            <w:r w:rsidR="009E3FC9" w:rsidRPr="002465AF">
              <w:rPr>
                <w:rFonts w:asciiTheme="minorHAnsi" w:eastAsia="Arial Narrow" w:hAnsiTheme="minorHAnsi"/>
                <w:spacing w:val="32"/>
                <w:sz w:val="22"/>
                <w:szCs w:val="22"/>
              </w:rPr>
              <w:t xml:space="preserve"> </w:t>
            </w:r>
            <w:r w:rsidR="009E3FC9" w:rsidRPr="002465AF">
              <w:rPr>
                <w:rFonts w:asciiTheme="minorHAnsi" w:eastAsia="Arial Narrow" w:hAnsiTheme="minorHAnsi"/>
                <w:spacing w:val="-1"/>
                <w:sz w:val="22"/>
                <w:szCs w:val="22"/>
              </w:rPr>
              <w:t>o</w:t>
            </w:r>
            <w:r w:rsidR="009E3FC9" w:rsidRPr="002465AF">
              <w:rPr>
                <w:rFonts w:asciiTheme="minorHAnsi" w:eastAsia="Arial Narrow" w:hAnsiTheme="minorHAnsi"/>
                <w:spacing w:val="1"/>
                <w:sz w:val="22"/>
                <w:szCs w:val="22"/>
              </w:rPr>
              <w:t>p</w:t>
            </w:r>
            <w:r w:rsidR="009E3FC9" w:rsidRPr="002465AF">
              <w:rPr>
                <w:rFonts w:asciiTheme="minorHAnsi" w:eastAsia="Arial Narrow" w:hAnsiTheme="minorHAnsi"/>
                <w:spacing w:val="-1"/>
                <w:sz w:val="22"/>
                <w:szCs w:val="22"/>
              </w:rPr>
              <w:t>t</w:t>
            </w:r>
            <w:r w:rsidR="009E3FC9" w:rsidRPr="002465AF">
              <w:rPr>
                <w:rFonts w:asciiTheme="minorHAnsi" w:eastAsia="Arial Narrow" w:hAnsiTheme="minorHAnsi"/>
                <w:sz w:val="22"/>
                <w:szCs w:val="22"/>
              </w:rPr>
              <w:t>ion</w:t>
            </w:r>
            <w:r w:rsidR="009E3FC9" w:rsidRPr="002465AF">
              <w:rPr>
                <w:rFonts w:asciiTheme="minorHAnsi" w:eastAsia="Arial Narrow" w:hAnsiTheme="minorHAnsi"/>
                <w:spacing w:val="31"/>
                <w:sz w:val="22"/>
                <w:szCs w:val="22"/>
              </w:rPr>
              <w:t xml:space="preserve"> </w:t>
            </w:r>
            <w:r w:rsidR="009E3FC9" w:rsidRPr="002465AF">
              <w:rPr>
                <w:rFonts w:asciiTheme="minorHAnsi" w:eastAsia="Arial Narrow" w:hAnsiTheme="minorHAnsi"/>
                <w:spacing w:val="1"/>
                <w:sz w:val="22"/>
                <w:szCs w:val="22"/>
              </w:rPr>
              <w:t>de</w:t>
            </w:r>
            <w:r w:rsidR="009E3FC9" w:rsidRPr="002465AF">
              <w:rPr>
                <w:rFonts w:asciiTheme="minorHAnsi" w:eastAsia="Arial Narrow" w:hAnsiTheme="minorHAnsi"/>
                <w:spacing w:val="-1"/>
                <w:sz w:val="22"/>
                <w:szCs w:val="22"/>
              </w:rPr>
              <w:t>c</w:t>
            </w:r>
            <w:r w:rsidR="009E3FC9" w:rsidRPr="002465AF">
              <w:rPr>
                <w:rFonts w:asciiTheme="minorHAnsi" w:eastAsia="Arial Narrow" w:hAnsiTheme="minorHAnsi"/>
                <w:sz w:val="22"/>
                <w:szCs w:val="22"/>
              </w:rPr>
              <w:t>la</w:t>
            </w:r>
            <w:r w:rsidR="009E3FC9" w:rsidRPr="002465AF">
              <w:rPr>
                <w:rFonts w:asciiTheme="minorHAnsi" w:eastAsia="Arial Narrow" w:hAnsiTheme="minorHAnsi"/>
                <w:spacing w:val="-3"/>
                <w:sz w:val="22"/>
                <w:szCs w:val="22"/>
              </w:rPr>
              <w:t>r</w:t>
            </w:r>
            <w:r w:rsidR="009E3FC9" w:rsidRPr="002465AF">
              <w:rPr>
                <w:rFonts w:asciiTheme="minorHAnsi" w:eastAsia="Arial Narrow" w:hAnsiTheme="minorHAnsi"/>
                <w:sz w:val="22"/>
                <w:szCs w:val="22"/>
              </w:rPr>
              <w:t>e</w:t>
            </w:r>
            <w:r w:rsidR="009E3FC9" w:rsidRPr="002465AF">
              <w:rPr>
                <w:rFonts w:asciiTheme="minorHAnsi" w:eastAsia="Arial Narrow" w:hAnsiTheme="minorHAnsi"/>
                <w:spacing w:val="33"/>
                <w:sz w:val="22"/>
                <w:szCs w:val="22"/>
              </w:rPr>
              <w:t xml:space="preserve"> </w:t>
            </w:r>
            <w:r w:rsidR="009E3FC9" w:rsidRPr="002465AF">
              <w:rPr>
                <w:rFonts w:asciiTheme="minorHAnsi" w:eastAsia="Arial Narrow" w:hAnsiTheme="minorHAnsi"/>
                <w:spacing w:val="-1"/>
                <w:sz w:val="22"/>
                <w:szCs w:val="22"/>
              </w:rPr>
              <w:t>t</w:t>
            </w:r>
            <w:r w:rsidR="009E3FC9" w:rsidRPr="002465AF">
              <w:rPr>
                <w:rFonts w:asciiTheme="minorHAnsi" w:eastAsia="Arial Narrow" w:hAnsiTheme="minorHAnsi"/>
                <w:spacing w:val="1"/>
                <w:sz w:val="22"/>
                <w:szCs w:val="22"/>
              </w:rPr>
              <w:t>h</w:t>
            </w:r>
            <w:r w:rsidR="009E3FC9" w:rsidRPr="002465AF">
              <w:rPr>
                <w:rFonts w:asciiTheme="minorHAnsi" w:eastAsia="Arial Narrow" w:hAnsiTheme="minorHAnsi"/>
                <w:sz w:val="22"/>
                <w:szCs w:val="22"/>
              </w:rPr>
              <w:t>e</w:t>
            </w:r>
            <w:r w:rsidR="009E3FC9" w:rsidRPr="002465AF">
              <w:rPr>
                <w:rFonts w:asciiTheme="minorHAnsi" w:eastAsia="Arial Narrow" w:hAnsiTheme="minorHAnsi"/>
                <w:spacing w:val="33"/>
                <w:sz w:val="22"/>
                <w:szCs w:val="22"/>
              </w:rPr>
              <w:t xml:space="preserve"> </w:t>
            </w:r>
            <w:r w:rsidR="00602AAB" w:rsidRPr="00602AAB">
              <w:rPr>
                <w:rFonts w:ascii="Calibri" w:eastAsia="Arial Narrow" w:hAnsi="Calibri"/>
                <w:b/>
                <w:spacing w:val="-2"/>
                <w:sz w:val="22"/>
                <w:szCs w:val="22"/>
              </w:rPr>
              <w:t>Policy</w:t>
            </w:r>
            <w:r w:rsidR="009E3FC9" w:rsidRPr="002465AF">
              <w:rPr>
                <w:rFonts w:asciiTheme="minorHAnsi" w:eastAsia="Arial Narrow" w:hAnsiTheme="minorHAnsi"/>
                <w:sz w:val="22"/>
                <w:szCs w:val="22"/>
              </w:rPr>
              <w:t xml:space="preserve"> </w:t>
            </w:r>
            <w:r w:rsidR="009E3FC9" w:rsidRPr="002465AF">
              <w:rPr>
                <w:rFonts w:asciiTheme="minorHAnsi" w:eastAsia="Arial Narrow" w:hAnsiTheme="minorHAnsi"/>
                <w:spacing w:val="-1"/>
                <w:sz w:val="22"/>
                <w:szCs w:val="22"/>
              </w:rPr>
              <w:t>v</w:t>
            </w:r>
            <w:r w:rsidR="009E3FC9" w:rsidRPr="002465AF">
              <w:rPr>
                <w:rFonts w:asciiTheme="minorHAnsi" w:eastAsia="Arial Narrow" w:hAnsiTheme="minorHAnsi"/>
                <w:spacing w:val="1"/>
                <w:sz w:val="22"/>
                <w:szCs w:val="22"/>
              </w:rPr>
              <w:t>o</w:t>
            </w:r>
            <w:r w:rsidR="009E3FC9" w:rsidRPr="002465AF">
              <w:rPr>
                <w:rFonts w:asciiTheme="minorHAnsi" w:eastAsia="Arial Narrow" w:hAnsiTheme="minorHAnsi"/>
                <w:sz w:val="22"/>
                <w:szCs w:val="22"/>
              </w:rPr>
              <w:t>id;</w:t>
            </w:r>
          </w:p>
          <w:p w14:paraId="701DE323" w14:textId="22F61DA4" w:rsidR="009E3FC9" w:rsidRPr="002465AF" w:rsidRDefault="001E029C" w:rsidP="002465AF">
            <w:pPr>
              <w:pStyle w:val="ListParagraph"/>
              <w:numPr>
                <w:ilvl w:val="0"/>
                <w:numId w:val="24"/>
              </w:numPr>
              <w:rPr>
                <w:rFonts w:asciiTheme="minorHAnsi" w:eastAsia="Arial Narrow" w:hAnsiTheme="minorHAnsi"/>
                <w:sz w:val="22"/>
                <w:szCs w:val="22"/>
              </w:rPr>
            </w:pPr>
            <w:r w:rsidRPr="001E029C">
              <w:rPr>
                <w:rFonts w:ascii="Calibri" w:eastAsia="Arial Narrow" w:hAnsi="Calibri"/>
                <w:b/>
                <w:bCs/>
                <w:sz w:val="22"/>
                <w:szCs w:val="22"/>
              </w:rPr>
              <w:t xml:space="preserve">We </w:t>
            </w:r>
            <w:r w:rsidR="009E3FC9" w:rsidRPr="002465AF">
              <w:rPr>
                <w:rFonts w:asciiTheme="minorHAnsi" w:eastAsia="Arial Narrow" w:hAnsiTheme="minorHAnsi"/>
                <w:spacing w:val="-1"/>
                <w:sz w:val="22"/>
                <w:szCs w:val="22"/>
              </w:rPr>
              <w:t>sh</w:t>
            </w:r>
            <w:r w:rsidR="009E3FC9" w:rsidRPr="002465AF">
              <w:rPr>
                <w:rFonts w:asciiTheme="minorHAnsi" w:eastAsia="Arial Narrow" w:hAnsiTheme="minorHAnsi"/>
                <w:spacing w:val="1"/>
                <w:sz w:val="22"/>
                <w:szCs w:val="22"/>
              </w:rPr>
              <w:t>a</w:t>
            </w:r>
            <w:r w:rsidR="009E3FC9" w:rsidRPr="002465AF">
              <w:rPr>
                <w:rFonts w:asciiTheme="minorHAnsi" w:eastAsia="Arial Narrow" w:hAnsiTheme="minorHAnsi"/>
                <w:sz w:val="22"/>
                <w:szCs w:val="22"/>
              </w:rPr>
              <w:t>ll</w:t>
            </w:r>
            <w:r w:rsidR="009E3FC9" w:rsidRPr="002465AF">
              <w:rPr>
                <w:rFonts w:asciiTheme="minorHAnsi" w:eastAsia="Arial Narrow" w:hAnsiTheme="minorHAnsi"/>
                <w:spacing w:val="3"/>
                <w:sz w:val="22"/>
                <w:szCs w:val="22"/>
              </w:rPr>
              <w:t xml:space="preserve"> </w:t>
            </w:r>
            <w:r w:rsidR="009E3FC9" w:rsidRPr="002465AF">
              <w:rPr>
                <w:rFonts w:asciiTheme="minorHAnsi" w:eastAsia="Arial Narrow" w:hAnsiTheme="minorHAnsi"/>
                <w:spacing w:val="-1"/>
                <w:sz w:val="22"/>
                <w:szCs w:val="22"/>
              </w:rPr>
              <w:t>b</w:t>
            </w:r>
            <w:r w:rsidR="009E3FC9" w:rsidRPr="002465AF">
              <w:rPr>
                <w:rFonts w:asciiTheme="minorHAnsi" w:eastAsia="Arial Narrow" w:hAnsiTheme="minorHAnsi"/>
                <w:sz w:val="22"/>
                <w:szCs w:val="22"/>
              </w:rPr>
              <w:t>e</w:t>
            </w:r>
            <w:r w:rsidR="009E3FC9" w:rsidRPr="002465AF">
              <w:rPr>
                <w:rFonts w:asciiTheme="minorHAnsi" w:eastAsia="Arial Narrow" w:hAnsiTheme="minorHAnsi"/>
                <w:spacing w:val="5"/>
                <w:sz w:val="22"/>
                <w:szCs w:val="22"/>
              </w:rPr>
              <w:t xml:space="preserve"> </w:t>
            </w:r>
            <w:r w:rsidR="009E3FC9" w:rsidRPr="002465AF">
              <w:rPr>
                <w:rFonts w:asciiTheme="minorHAnsi" w:eastAsia="Arial Narrow" w:hAnsiTheme="minorHAnsi"/>
                <w:spacing w:val="-1"/>
                <w:sz w:val="22"/>
                <w:szCs w:val="22"/>
              </w:rPr>
              <w:t>e</w:t>
            </w:r>
            <w:r w:rsidR="009E3FC9" w:rsidRPr="002465AF">
              <w:rPr>
                <w:rFonts w:asciiTheme="minorHAnsi" w:eastAsia="Arial Narrow" w:hAnsiTheme="minorHAnsi"/>
                <w:spacing w:val="1"/>
                <w:sz w:val="22"/>
                <w:szCs w:val="22"/>
              </w:rPr>
              <w:t>n</w:t>
            </w:r>
            <w:r w:rsidR="009E3FC9" w:rsidRPr="002465AF">
              <w:rPr>
                <w:rFonts w:asciiTheme="minorHAnsi" w:eastAsia="Arial Narrow" w:hAnsiTheme="minorHAnsi"/>
                <w:spacing w:val="-1"/>
                <w:sz w:val="22"/>
                <w:szCs w:val="22"/>
              </w:rPr>
              <w:t>t</w:t>
            </w:r>
            <w:r w:rsidR="009E3FC9" w:rsidRPr="002465AF">
              <w:rPr>
                <w:rFonts w:asciiTheme="minorHAnsi" w:eastAsia="Arial Narrow" w:hAnsiTheme="minorHAnsi"/>
                <w:sz w:val="22"/>
                <w:szCs w:val="22"/>
              </w:rPr>
              <w:t>i</w:t>
            </w:r>
            <w:r w:rsidR="009E3FC9" w:rsidRPr="002465AF">
              <w:rPr>
                <w:rFonts w:asciiTheme="minorHAnsi" w:eastAsia="Arial Narrow" w:hAnsiTheme="minorHAnsi"/>
                <w:spacing w:val="-1"/>
                <w:sz w:val="22"/>
                <w:szCs w:val="22"/>
              </w:rPr>
              <w:t>t</w:t>
            </w:r>
            <w:r w:rsidR="009E3FC9" w:rsidRPr="002465AF">
              <w:rPr>
                <w:rFonts w:asciiTheme="minorHAnsi" w:eastAsia="Arial Narrow" w:hAnsiTheme="minorHAnsi"/>
                <w:sz w:val="22"/>
                <w:szCs w:val="22"/>
              </w:rPr>
              <w:t>led</w:t>
            </w:r>
            <w:r w:rsidR="009E3FC9" w:rsidRPr="002465AF">
              <w:rPr>
                <w:rFonts w:asciiTheme="minorHAnsi" w:eastAsia="Arial Narrow" w:hAnsiTheme="minorHAnsi"/>
                <w:spacing w:val="5"/>
                <w:sz w:val="22"/>
                <w:szCs w:val="22"/>
              </w:rPr>
              <w:t xml:space="preserve"> </w:t>
            </w:r>
            <w:r w:rsidR="009E3FC9" w:rsidRPr="002465AF">
              <w:rPr>
                <w:rFonts w:asciiTheme="minorHAnsi" w:eastAsia="Arial Narrow" w:hAnsiTheme="minorHAnsi"/>
                <w:spacing w:val="-3"/>
                <w:sz w:val="22"/>
                <w:szCs w:val="22"/>
              </w:rPr>
              <w:t>t</w:t>
            </w:r>
            <w:r w:rsidR="009E3FC9" w:rsidRPr="002465AF">
              <w:rPr>
                <w:rFonts w:asciiTheme="minorHAnsi" w:eastAsia="Arial Narrow" w:hAnsiTheme="minorHAnsi"/>
                <w:sz w:val="22"/>
                <w:szCs w:val="22"/>
              </w:rPr>
              <w:t>o</w:t>
            </w:r>
            <w:r w:rsidR="009E3FC9" w:rsidRPr="002465AF">
              <w:rPr>
                <w:rFonts w:asciiTheme="minorHAnsi" w:eastAsia="Arial Narrow" w:hAnsiTheme="minorHAnsi"/>
                <w:spacing w:val="5"/>
                <w:sz w:val="22"/>
                <w:szCs w:val="22"/>
              </w:rPr>
              <w:t xml:space="preserve"> </w:t>
            </w:r>
            <w:r w:rsidR="009E3FC9" w:rsidRPr="002465AF">
              <w:rPr>
                <w:rFonts w:asciiTheme="minorHAnsi" w:eastAsia="Arial Narrow" w:hAnsiTheme="minorHAnsi"/>
                <w:spacing w:val="-1"/>
                <w:sz w:val="22"/>
                <w:szCs w:val="22"/>
              </w:rPr>
              <w:t>r</w:t>
            </w:r>
            <w:r w:rsidR="009E3FC9" w:rsidRPr="002465AF">
              <w:rPr>
                <w:rFonts w:asciiTheme="minorHAnsi" w:eastAsia="Arial Narrow" w:hAnsiTheme="minorHAnsi"/>
                <w:spacing w:val="1"/>
                <w:sz w:val="22"/>
                <w:szCs w:val="22"/>
              </w:rPr>
              <w:t>e</w:t>
            </w:r>
            <w:r w:rsidR="009E3FC9" w:rsidRPr="002465AF">
              <w:rPr>
                <w:rFonts w:asciiTheme="minorHAnsi" w:eastAsia="Arial Narrow" w:hAnsiTheme="minorHAnsi"/>
                <w:spacing w:val="-4"/>
                <w:sz w:val="22"/>
                <w:szCs w:val="22"/>
              </w:rPr>
              <w:t>c</w:t>
            </w:r>
            <w:r w:rsidR="009E3FC9" w:rsidRPr="002465AF">
              <w:rPr>
                <w:rFonts w:asciiTheme="minorHAnsi" w:eastAsia="Arial Narrow" w:hAnsiTheme="minorHAnsi"/>
                <w:spacing w:val="1"/>
                <w:sz w:val="22"/>
                <w:szCs w:val="22"/>
              </w:rPr>
              <w:t>o</w:t>
            </w:r>
            <w:r w:rsidR="009E3FC9" w:rsidRPr="002465AF">
              <w:rPr>
                <w:rFonts w:asciiTheme="minorHAnsi" w:eastAsia="Arial Narrow" w:hAnsiTheme="minorHAnsi"/>
                <w:spacing w:val="-1"/>
                <w:sz w:val="22"/>
                <w:szCs w:val="22"/>
              </w:rPr>
              <w:t>v</w:t>
            </w:r>
            <w:r w:rsidR="009E3FC9" w:rsidRPr="002465AF">
              <w:rPr>
                <w:rFonts w:asciiTheme="minorHAnsi" w:eastAsia="Arial Narrow" w:hAnsiTheme="minorHAnsi"/>
                <w:spacing w:val="1"/>
                <w:sz w:val="22"/>
                <w:szCs w:val="22"/>
              </w:rPr>
              <w:t>e</w:t>
            </w:r>
            <w:r w:rsidR="009E3FC9" w:rsidRPr="002465AF">
              <w:rPr>
                <w:rFonts w:asciiTheme="minorHAnsi" w:eastAsia="Arial Narrow" w:hAnsiTheme="minorHAnsi"/>
                <w:sz w:val="22"/>
                <w:szCs w:val="22"/>
              </w:rPr>
              <w:t>r</w:t>
            </w:r>
            <w:r w:rsidR="009E3FC9" w:rsidRPr="002465AF">
              <w:rPr>
                <w:rFonts w:asciiTheme="minorHAnsi" w:eastAsia="Arial Narrow" w:hAnsiTheme="minorHAnsi"/>
                <w:spacing w:val="4"/>
                <w:sz w:val="22"/>
                <w:szCs w:val="22"/>
              </w:rPr>
              <w:t xml:space="preserve"> </w:t>
            </w:r>
            <w:r w:rsidR="009E3FC9" w:rsidRPr="002465AF">
              <w:rPr>
                <w:rFonts w:asciiTheme="minorHAnsi" w:eastAsia="Arial Narrow" w:hAnsiTheme="minorHAnsi"/>
                <w:spacing w:val="-1"/>
                <w:sz w:val="22"/>
                <w:szCs w:val="22"/>
              </w:rPr>
              <w:t>fr</w:t>
            </w:r>
            <w:r w:rsidR="009E3FC9" w:rsidRPr="002465AF">
              <w:rPr>
                <w:rFonts w:asciiTheme="minorHAnsi" w:eastAsia="Arial Narrow" w:hAnsiTheme="minorHAnsi"/>
                <w:spacing w:val="1"/>
                <w:sz w:val="22"/>
                <w:szCs w:val="22"/>
              </w:rPr>
              <w:t>o</w:t>
            </w:r>
            <w:r w:rsidR="009E3FC9" w:rsidRPr="002465AF">
              <w:rPr>
                <w:rFonts w:asciiTheme="minorHAnsi" w:eastAsia="Arial Narrow" w:hAnsiTheme="minorHAnsi"/>
                <w:sz w:val="22"/>
                <w:szCs w:val="22"/>
              </w:rPr>
              <w:t>m</w:t>
            </w:r>
            <w:r w:rsidR="009E3FC9" w:rsidRPr="002465AF">
              <w:rPr>
                <w:rFonts w:asciiTheme="minorHAnsi" w:eastAsia="Arial Narrow" w:hAnsiTheme="minorHAnsi"/>
                <w:spacing w:val="2"/>
                <w:sz w:val="22"/>
                <w:szCs w:val="22"/>
              </w:rPr>
              <w:t xml:space="preserve"> </w:t>
            </w:r>
            <w:r w:rsidR="00602AAB" w:rsidRPr="00602AAB">
              <w:rPr>
                <w:rFonts w:ascii="Calibri" w:eastAsia="Arial Narrow" w:hAnsi="Calibri"/>
                <w:b/>
                <w:spacing w:val="1"/>
                <w:sz w:val="22"/>
                <w:szCs w:val="22"/>
              </w:rPr>
              <w:t>You</w:t>
            </w:r>
            <w:r w:rsidR="009E3FC9" w:rsidRPr="002465AF">
              <w:rPr>
                <w:rFonts w:asciiTheme="minorHAnsi" w:eastAsia="Arial Narrow" w:hAnsiTheme="minorHAnsi"/>
                <w:spacing w:val="5"/>
                <w:sz w:val="22"/>
                <w:szCs w:val="22"/>
              </w:rPr>
              <w:t xml:space="preserve"> </w:t>
            </w:r>
            <w:r w:rsidR="009E3FC9" w:rsidRPr="002465AF">
              <w:rPr>
                <w:rFonts w:asciiTheme="minorHAnsi" w:eastAsia="Arial Narrow" w:hAnsiTheme="minorHAnsi"/>
                <w:spacing w:val="-3"/>
                <w:sz w:val="22"/>
                <w:szCs w:val="22"/>
              </w:rPr>
              <w:t>t</w:t>
            </w:r>
            <w:r w:rsidR="009E3FC9" w:rsidRPr="002465AF">
              <w:rPr>
                <w:rFonts w:asciiTheme="minorHAnsi" w:eastAsia="Arial Narrow" w:hAnsiTheme="minorHAnsi"/>
                <w:spacing w:val="1"/>
                <w:sz w:val="22"/>
                <w:szCs w:val="22"/>
              </w:rPr>
              <w:t>h</w:t>
            </w:r>
            <w:r w:rsidR="009E3FC9" w:rsidRPr="002465AF">
              <w:rPr>
                <w:rFonts w:asciiTheme="minorHAnsi" w:eastAsia="Arial Narrow" w:hAnsiTheme="minorHAnsi"/>
                <w:sz w:val="22"/>
                <w:szCs w:val="22"/>
              </w:rPr>
              <w:t xml:space="preserve">e </w:t>
            </w:r>
            <w:r w:rsidR="009E3FC9" w:rsidRPr="002465AF">
              <w:rPr>
                <w:rFonts w:asciiTheme="minorHAnsi" w:eastAsia="Arial Narrow" w:hAnsiTheme="minorHAnsi"/>
                <w:spacing w:val="1"/>
                <w:sz w:val="22"/>
                <w:szCs w:val="22"/>
              </w:rPr>
              <w:t>a</w:t>
            </w:r>
            <w:r w:rsidR="009E3FC9" w:rsidRPr="002465AF">
              <w:rPr>
                <w:rFonts w:asciiTheme="minorHAnsi" w:eastAsia="Arial Narrow" w:hAnsiTheme="minorHAnsi"/>
                <w:spacing w:val="-2"/>
                <w:sz w:val="22"/>
                <w:szCs w:val="22"/>
              </w:rPr>
              <w:t>m</w:t>
            </w:r>
            <w:r w:rsidR="009E3FC9" w:rsidRPr="002465AF">
              <w:rPr>
                <w:rFonts w:asciiTheme="minorHAnsi" w:eastAsia="Arial Narrow" w:hAnsiTheme="minorHAnsi"/>
                <w:spacing w:val="1"/>
                <w:sz w:val="22"/>
                <w:szCs w:val="22"/>
              </w:rPr>
              <w:t>o</w:t>
            </w:r>
            <w:r w:rsidR="009E3FC9" w:rsidRPr="002465AF">
              <w:rPr>
                <w:rFonts w:asciiTheme="minorHAnsi" w:eastAsia="Arial Narrow" w:hAnsiTheme="minorHAnsi"/>
                <w:spacing w:val="-1"/>
                <w:sz w:val="22"/>
                <w:szCs w:val="22"/>
              </w:rPr>
              <w:t>u</w:t>
            </w:r>
            <w:r w:rsidR="009E3FC9" w:rsidRPr="002465AF">
              <w:rPr>
                <w:rFonts w:asciiTheme="minorHAnsi" w:eastAsia="Arial Narrow" w:hAnsiTheme="minorHAnsi"/>
                <w:spacing w:val="1"/>
                <w:sz w:val="22"/>
                <w:szCs w:val="22"/>
              </w:rPr>
              <w:t>n</w:t>
            </w:r>
            <w:r w:rsidR="009E3FC9" w:rsidRPr="002465AF">
              <w:rPr>
                <w:rFonts w:asciiTheme="minorHAnsi" w:eastAsia="Arial Narrow" w:hAnsiTheme="minorHAnsi"/>
                <w:sz w:val="22"/>
                <w:szCs w:val="22"/>
              </w:rPr>
              <w:t xml:space="preserve">t </w:t>
            </w:r>
            <w:r w:rsidR="009E3FC9" w:rsidRPr="002465AF">
              <w:rPr>
                <w:rFonts w:asciiTheme="minorHAnsi" w:eastAsia="Arial Narrow" w:hAnsiTheme="minorHAnsi"/>
                <w:spacing w:val="1"/>
                <w:sz w:val="22"/>
                <w:szCs w:val="22"/>
              </w:rPr>
              <w:t>o</w:t>
            </w:r>
            <w:r w:rsidR="009E3FC9" w:rsidRPr="002465AF">
              <w:rPr>
                <w:rFonts w:asciiTheme="minorHAnsi" w:eastAsia="Arial Narrow" w:hAnsiTheme="minorHAnsi"/>
                <w:sz w:val="22"/>
                <w:szCs w:val="22"/>
              </w:rPr>
              <w:t xml:space="preserve">f </w:t>
            </w:r>
            <w:r w:rsidR="009E3FC9" w:rsidRPr="002465AF">
              <w:rPr>
                <w:rFonts w:asciiTheme="minorHAnsi" w:eastAsia="Arial Narrow" w:hAnsiTheme="minorHAnsi"/>
                <w:spacing w:val="1"/>
                <w:sz w:val="22"/>
                <w:szCs w:val="22"/>
              </w:rPr>
              <w:t>an</w:t>
            </w:r>
            <w:r w:rsidR="009E3FC9" w:rsidRPr="002465AF">
              <w:rPr>
                <w:rFonts w:asciiTheme="minorHAnsi" w:eastAsia="Arial Narrow" w:hAnsiTheme="minorHAnsi"/>
                <w:sz w:val="22"/>
                <w:szCs w:val="22"/>
              </w:rPr>
              <w:t xml:space="preserve">y </w:t>
            </w:r>
            <w:r w:rsidR="009E3FC9" w:rsidRPr="002465AF">
              <w:rPr>
                <w:rFonts w:asciiTheme="minorHAnsi" w:eastAsia="Arial Narrow" w:hAnsiTheme="minorHAnsi"/>
                <w:spacing w:val="-1"/>
                <w:sz w:val="22"/>
                <w:szCs w:val="22"/>
              </w:rPr>
              <w:t>c</w:t>
            </w:r>
            <w:r w:rsidR="009E3FC9" w:rsidRPr="002465AF">
              <w:rPr>
                <w:rFonts w:asciiTheme="minorHAnsi" w:eastAsia="Arial Narrow" w:hAnsiTheme="minorHAnsi"/>
                <w:sz w:val="22"/>
                <w:szCs w:val="22"/>
              </w:rPr>
              <w:t>laim</w:t>
            </w:r>
            <w:r w:rsidR="009E3FC9" w:rsidRPr="002465AF">
              <w:rPr>
                <w:rFonts w:asciiTheme="minorHAnsi" w:eastAsia="Arial Narrow" w:hAnsiTheme="minorHAnsi"/>
                <w:spacing w:val="1"/>
                <w:sz w:val="22"/>
                <w:szCs w:val="22"/>
              </w:rPr>
              <w:t xml:space="preserve"> a</w:t>
            </w:r>
            <w:r w:rsidR="009E3FC9" w:rsidRPr="002465AF">
              <w:rPr>
                <w:rFonts w:asciiTheme="minorHAnsi" w:eastAsia="Arial Narrow" w:hAnsiTheme="minorHAnsi"/>
                <w:sz w:val="22"/>
                <w:szCs w:val="22"/>
              </w:rPr>
              <w:t>l</w:t>
            </w:r>
            <w:r w:rsidR="009E3FC9" w:rsidRPr="002465AF">
              <w:rPr>
                <w:rFonts w:asciiTheme="minorHAnsi" w:eastAsia="Arial Narrow" w:hAnsiTheme="minorHAnsi"/>
                <w:spacing w:val="-4"/>
                <w:sz w:val="22"/>
                <w:szCs w:val="22"/>
              </w:rPr>
              <w:t>r</w:t>
            </w:r>
            <w:r w:rsidR="009E3FC9" w:rsidRPr="002465AF">
              <w:rPr>
                <w:rFonts w:asciiTheme="minorHAnsi" w:eastAsia="Arial Narrow" w:hAnsiTheme="minorHAnsi"/>
                <w:spacing w:val="1"/>
                <w:sz w:val="22"/>
                <w:szCs w:val="22"/>
              </w:rPr>
              <w:t>e</w:t>
            </w:r>
            <w:r w:rsidR="009E3FC9" w:rsidRPr="002465AF">
              <w:rPr>
                <w:rFonts w:asciiTheme="minorHAnsi" w:eastAsia="Arial Narrow" w:hAnsiTheme="minorHAnsi"/>
                <w:spacing w:val="-1"/>
                <w:sz w:val="22"/>
                <w:szCs w:val="22"/>
              </w:rPr>
              <w:t>a</w:t>
            </w:r>
            <w:r w:rsidR="009E3FC9" w:rsidRPr="002465AF">
              <w:rPr>
                <w:rFonts w:asciiTheme="minorHAnsi" w:eastAsia="Arial Narrow" w:hAnsiTheme="minorHAnsi"/>
                <w:spacing w:val="1"/>
                <w:sz w:val="22"/>
                <w:szCs w:val="22"/>
              </w:rPr>
              <w:t>d</w:t>
            </w:r>
            <w:r w:rsidR="009E3FC9" w:rsidRPr="002465AF">
              <w:rPr>
                <w:rFonts w:asciiTheme="minorHAnsi" w:eastAsia="Arial Narrow" w:hAnsiTheme="minorHAnsi"/>
                <w:sz w:val="22"/>
                <w:szCs w:val="22"/>
              </w:rPr>
              <w:t xml:space="preserve">y </w:t>
            </w:r>
            <w:r w:rsidR="009E3FC9" w:rsidRPr="002465AF">
              <w:rPr>
                <w:rFonts w:asciiTheme="minorHAnsi" w:eastAsia="Arial Narrow" w:hAnsiTheme="minorHAnsi"/>
                <w:spacing w:val="1"/>
                <w:sz w:val="22"/>
                <w:szCs w:val="22"/>
              </w:rPr>
              <w:t>pa</w:t>
            </w:r>
            <w:r w:rsidR="009E3FC9" w:rsidRPr="002465AF">
              <w:rPr>
                <w:rFonts w:asciiTheme="minorHAnsi" w:eastAsia="Arial Narrow" w:hAnsiTheme="minorHAnsi"/>
                <w:spacing w:val="-3"/>
                <w:sz w:val="22"/>
                <w:szCs w:val="22"/>
              </w:rPr>
              <w:t>i</w:t>
            </w:r>
            <w:r w:rsidR="009E3FC9" w:rsidRPr="002465AF">
              <w:rPr>
                <w:rFonts w:asciiTheme="minorHAnsi" w:eastAsia="Arial Narrow" w:hAnsiTheme="minorHAnsi"/>
                <w:sz w:val="22"/>
                <w:szCs w:val="22"/>
              </w:rPr>
              <w:t>d</w:t>
            </w:r>
            <w:r w:rsidR="009E3FC9" w:rsidRPr="002465AF">
              <w:rPr>
                <w:rFonts w:asciiTheme="minorHAnsi" w:eastAsia="Arial Narrow" w:hAnsiTheme="minorHAnsi"/>
                <w:spacing w:val="2"/>
                <w:sz w:val="22"/>
                <w:szCs w:val="22"/>
              </w:rPr>
              <w:t xml:space="preserve"> </w:t>
            </w:r>
            <w:r w:rsidR="009E3FC9" w:rsidRPr="002465AF">
              <w:rPr>
                <w:rFonts w:asciiTheme="minorHAnsi" w:eastAsia="Arial Narrow" w:hAnsiTheme="minorHAnsi"/>
                <w:spacing w:val="1"/>
                <w:sz w:val="22"/>
                <w:szCs w:val="22"/>
              </w:rPr>
              <w:t>u</w:t>
            </w:r>
            <w:r w:rsidR="009E3FC9" w:rsidRPr="002465AF">
              <w:rPr>
                <w:rFonts w:asciiTheme="minorHAnsi" w:eastAsia="Arial Narrow" w:hAnsiTheme="minorHAnsi"/>
                <w:spacing w:val="-1"/>
                <w:sz w:val="22"/>
                <w:szCs w:val="22"/>
              </w:rPr>
              <w:t>nd</w:t>
            </w:r>
            <w:r w:rsidR="009E3FC9" w:rsidRPr="002465AF">
              <w:rPr>
                <w:rFonts w:asciiTheme="minorHAnsi" w:eastAsia="Arial Narrow" w:hAnsiTheme="minorHAnsi"/>
                <w:spacing w:val="1"/>
                <w:sz w:val="22"/>
                <w:szCs w:val="22"/>
              </w:rPr>
              <w:t>e</w:t>
            </w:r>
            <w:r w:rsidR="009E3FC9" w:rsidRPr="002465AF">
              <w:rPr>
                <w:rFonts w:asciiTheme="minorHAnsi" w:eastAsia="Arial Narrow" w:hAnsiTheme="minorHAnsi"/>
                <w:sz w:val="22"/>
                <w:szCs w:val="22"/>
              </w:rPr>
              <w:t xml:space="preserve">r </w:t>
            </w:r>
            <w:r w:rsidR="009E3FC9" w:rsidRPr="002465AF">
              <w:rPr>
                <w:rFonts w:asciiTheme="minorHAnsi" w:eastAsia="Arial Narrow" w:hAnsiTheme="minorHAnsi"/>
                <w:spacing w:val="-1"/>
                <w:sz w:val="22"/>
                <w:szCs w:val="22"/>
              </w:rPr>
              <w:t>t</w:t>
            </w:r>
            <w:r w:rsidR="009E3FC9" w:rsidRPr="002465AF">
              <w:rPr>
                <w:rFonts w:asciiTheme="minorHAnsi" w:eastAsia="Arial Narrow" w:hAnsiTheme="minorHAnsi"/>
                <w:spacing w:val="1"/>
                <w:sz w:val="22"/>
                <w:szCs w:val="22"/>
              </w:rPr>
              <w:t>h</w:t>
            </w:r>
            <w:r w:rsidR="009E3FC9" w:rsidRPr="002465AF">
              <w:rPr>
                <w:rFonts w:asciiTheme="minorHAnsi" w:eastAsia="Arial Narrow" w:hAnsiTheme="minorHAnsi"/>
                <w:sz w:val="22"/>
                <w:szCs w:val="22"/>
              </w:rPr>
              <w:t xml:space="preserve">e </w:t>
            </w:r>
            <w:r w:rsidR="00602AAB" w:rsidRPr="00602AAB">
              <w:rPr>
                <w:rFonts w:ascii="Calibri" w:eastAsia="Arial Narrow" w:hAnsi="Calibri"/>
                <w:b/>
                <w:spacing w:val="1"/>
                <w:sz w:val="22"/>
                <w:szCs w:val="22"/>
              </w:rPr>
              <w:t>Policy</w:t>
            </w:r>
            <w:r w:rsidR="009E3FC9" w:rsidRPr="002465AF">
              <w:rPr>
                <w:rFonts w:asciiTheme="minorHAnsi" w:eastAsia="Arial Narrow" w:hAnsiTheme="minorHAnsi"/>
                <w:sz w:val="22"/>
                <w:szCs w:val="22"/>
              </w:rPr>
              <w:t>;</w:t>
            </w:r>
          </w:p>
          <w:p w14:paraId="459F99D2" w14:textId="3BB5271F" w:rsidR="009E3FC9" w:rsidRPr="002465AF" w:rsidRDefault="001E029C" w:rsidP="002465AF">
            <w:pPr>
              <w:pStyle w:val="ListParagraph"/>
              <w:numPr>
                <w:ilvl w:val="0"/>
                <w:numId w:val="24"/>
              </w:numPr>
              <w:rPr>
                <w:rFonts w:asciiTheme="minorHAnsi" w:eastAsia="Arial Narrow" w:hAnsiTheme="minorHAnsi"/>
                <w:sz w:val="22"/>
                <w:szCs w:val="22"/>
              </w:rPr>
            </w:pPr>
            <w:r w:rsidRPr="001E029C">
              <w:rPr>
                <w:rFonts w:ascii="Calibri" w:eastAsia="Arial Narrow" w:hAnsi="Calibri"/>
                <w:b/>
                <w:bCs/>
                <w:sz w:val="22"/>
                <w:szCs w:val="22"/>
              </w:rPr>
              <w:t xml:space="preserve">We </w:t>
            </w:r>
            <w:r w:rsidR="009E3FC9" w:rsidRPr="002465AF">
              <w:rPr>
                <w:rFonts w:asciiTheme="minorHAnsi" w:eastAsia="Arial Narrow" w:hAnsiTheme="minorHAnsi"/>
                <w:spacing w:val="-1"/>
                <w:sz w:val="22"/>
                <w:szCs w:val="22"/>
              </w:rPr>
              <w:t>sh</w:t>
            </w:r>
            <w:r w:rsidR="009E3FC9" w:rsidRPr="002465AF">
              <w:rPr>
                <w:rFonts w:asciiTheme="minorHAnsi" w:eastAsia="Arial Narrow" w:hAnsiTheme="minorHAnsi"/>
                <w:spacing w:val="1"/>
                <w:sz w:val="22"/>
                <w:szCs w:val="22"/>
              </w:rPr>
              <w:t>a</w:t>
            </w:r>
            <w:r w:rsidR="009E3FC9" w:rsidRPr="002465AF">
              <w:rPr>
                <w:rFonts w:asciiTheme="minorHAnsi" w:eastAsia="Arial Narrow" w:hAnsiTheme="minorHAnsi"/>
                <w:sz w:val="22"/>
                <w:szCs w:val="22"/>
              </w:rPr>
              <w:t>ll</w:t>
            </w:r>
            <w:r w:rsidR="009E3FC9" w:rsidRPr="002465AF">
              <w:rPr>
                <w:rFonts w:asciiTheme="minorHAnsi" w:eastAsia="Arial Narrow" w:hAnsiTheme="minorHAnsi"/>
                <w:spacing w:val="19"/>
                <w:sz w:val="22"/>
                <w:szCs w:val="22"/>
              </w:rPr>
              <w:t xml:space="preserve"> </w:t>
            </w:r>
            <w:r w:rsidR="009E3FC9" w:rsidRPr="002465AF">
              <w:rPr>
                <w:rFonts w:asciiTheme="minorHAnsi" w:eastAsia="Arial Narrow" w:hAnsiTheme="minorHAnsi"/>
                <w:spacing w:val="1"/>
                <w:sz w:val="22"/>
                <w:szCs w:val="22"/>
              </w:rPr>
              <w:t>no</w:t>
            </w:r>
            <w:r w:rsidR="009E3FC9" w:rsidRPr="002465AF">
              <w:rPr>
                <w:rFonts w:asciiTheme="minorHAnsi" w:eastAsia="Arial Narrow" w:hAnsiTheme="minorHAnsi"/>
                <w:sz w:val="22"/>
                <w:szCs w:val="22"/>
              </w:rPr>
              <w:t>t</w:t>
            </w:r>
            <w:r w:rsidR="009E3FC9" w:rsidRPr="002465AF">
              <w:rPr>
                <w:rFonts w:asciiTheme="minorHAnsi" w:eastAsia="Arial Narrow" w:hAnsiTheme="minorHAnsi"/>
                <w:spacing w:val="20"/>
                <w:sz w:val="22"/>
                <w:szCs w:val="22"/>
              </w:rPr>
              <w:t xml:space="preserve"> </w:t>
            </w:r>
            <w:r w:rsidR="009E3FC9" w:rsidRPr="002465AF">
              <w:rPr>
                <w:rFonts w:asciiTheme="minorHAnsi" w:eastAsia="Arial Narrow" w:hAnsiTheme="minorHAnsi"/>
                <w:spacing w:val="-2"/>
                <w:sz w:val="22"/>
                <w:szCs w:val="22"/>
              </w:rPr>
              <w:t>m</w:t>
            </w:r>
            <w:r w:rsidR="009E3FC9" w:rsidRPr="002465AF">
              <w:rPr>
                <w:rFonts w:asciiTheme="minorHAnsi" w:eastAsia="Arial Narrow" w:hAnsiTheme="minorHAnsi"/>
                <w:spacing w:val="1"/>
                <w:sz w:val="22"/>
                <w:szCs w:val="22"/>
              </w:rPr>
              <w:t>a</w:t>
            </w:r>
            <w:r w:rsidR="009E3FC9" w:rsidRPr="002465AF">
              <w:rPr>
                <w:rFonts w:asciiTheme="minorHAnsi" w:eastAsia="Arial Narrow" w:hAnsiTheme="minorHAnsi"/>
                <w:spacing w:val="-1"/>
                <w:sz w:val="22"/>
                <w:szCs w:val="22"/>
              </w:rPr>
              <w:t>k</w:t>
            </w:r>
            <w:r w:rsidR="009E3FC9" w:rsidRPr="002465AF">
              <w:rPr>
                <w:rFonts w:asciiTheme="minorHAnsi" w:eastAsia="Arial Narrow" w:hAnsiTheme="minorHAnsi"/>
                <w:sz w:val="22"/>
                <w:szCs w:val="22"/>
              </w:rPr>
              <w:t>e</w:t>
            </w:r>
            <w:r w:rsidR="009E3FC9" w:rsidRPr="002465AF">
              <w:rPr>
                <w:rFonts w:asciiTheme="minorHAnsi" w:eastAsia="Arial Narrow" w:hAnsiTheme="minorHAnsi"/>
                <w:spacing w:val="19"/>
                <w:sz w:val="22"/>
                <w:szCs w:val="22"/>
              </w:rPr>
              <w:t xml:space="preserve"> </w:t>
            </w:r>
            <w:r w:rsidR="009E3FC9" w:rsidRPr="002465AF">
              <w:rPr>
                <w:rFonts w:asciiTheme="minorHAnsi" w:eastAsia="Arial Narrow" w:hAnsiTheme="minorHAnsi"/>
                <w:spacing w:val="1"/>
                <w:sz w:val="22"/>
                <w:szCs w:val="22"/>
              </w:rPr>
              <w:t>an</w:t>
            </w:r>
            <w:r w:rsidR="009E3FC9" w:rsidRPr="002465AF">
              <w:rPr>
                <w:rFonts w:asciiTheme="minorHAnsi" w:eastAsia="Arial Narrow" w:hAnsiTheme="minorHAnsi"/>
                <w:sz w:val="22"/>
                <w:szCs w:val="22"/>
              </w:rPr>
              <w:t>y</w:t>
            </w:r>
            <w:r w:rsidR="009E3FC9" w:rsidRPr="002465AF">
              <w:rPr>
                <w:rFonts w:asciiTheme="minorHAnsi" w:eastAsia="Arial Narrow" w:hAnsiTheme="minorHAnsi"/>
                <w:spacing w:val="19"/>
                <w:sz w:val="22"/>
                <w:szCs w:val="22"/>
              </w:rPr>
              <w:t xml:space="preserve"> </w:t>
            </w:r>
            <w:r w:rsidR="009E3FC9" w:rsidRPr="002465AF">
              <w:rPr>
                <w:rFonts w:asciiTheme="minorHAnsi" w:eastAsia="Arial Narrow" w:hAnsiTheme="minorHAnsi"/>
                <w:spacing w:val="-1"/>
                <w:sz w:val="22"/>
                <w:szCs w:val="22"/>
              </w:rPr>
              <w:t>r</w:t>
            </w:r>
            <w:r w:rsidR="009E3FC9" w:rsidRPr="002465AF">
              <w:rPr>
                <w:rFonts w:asciiTheme="minorHAnsi" w:eastAsia="Arial Narrow" w:hAnsiTheme="minorHAnsi"/>
                <w:spacing w:val="1"/>
                <w:sz w:val="22"/>
                <w:szCs w:val="22"/>
              </w:rPr>
              <w:t>e</w:t>
            </w:r>
            <w:r w:rsidR="009E3FC9" w:rsidRPr="002465AF">
              <w:rPr>
                <w:rFonts w:asciiTheme="minorHAnsi" w:eastAsia="Arial Narrow" w:hAnsiTheme="minorHAnsi"/>
                <w:spacing w:val="-1"/>
                <w:sz w:val="22"/>
                <w:szCs w:val="22"/>
              </w:rPr>
              <w:t>t</w:t>
            </w:r>
            <w:r w:rsidR="009E3FC9" w:rsidRPr="002465AF">
              <w:rPr>
                <w:rFonts w:asciiTheme="minorHAnsi" w:eastAsia="Arial Narrow" w:hAnsiTheme="minorHAnsi"/>
                <w:spacing w:val="1"/>
                <w:sz w:val="22"/>
                <w:szCs w:val="22"/>
              </w:rPr>
              <w:t>u</w:t>
            </w:r>
            <w:r w:rsidR="009E3FC9" w:rsidRPr="002465AF">
              <w:rPr>
                <w:rFonts w:asciiTheme="minorHAnsi" w:eastAsia="Arial Narrow" w:hAnsiTheme="minorHAnsi"/>
                <w:spacing w:val="-3"/>
                <w:sz w:val="22"/>
                <w:szCs w:val="22"/>
              </w:rPr>
              <w:t>r</w:t>
            </w:r>
            <w:r w:rsidR="009E3FC9" w:rsidRPr="002465AF">
              <w:rPr>
                <w:rFonts w:asciiTheme="minorHAnsi" w:eastAsia="Arial Narrow" w:hAnsiTheme="minorHAnsi"/>
                <w:sz w:val="22"/>
                <w:szCs w:val="22"/>
              </w:rPr>
              <w:t>n</w:t>
            </w:r>
            <w:r w:rsidR="009E3FC9" w:rsidRPr="002465AF">
              <w:rPr>
                <w:rFonts w:asciiTheme="minorHAnsi" w:eastAsia="Arial Narrow" w:hAnsiTheme="minorHAnsi"/>
                <w:spacing w:val="21"/>
                <w:sz w:val="22"/>
                <w:szCs w:val="22"/>
              </w:rPr>
              <w:t xml:space="preserve"> </w:t>
            </w:r>
            <w:r w:rsidR="009E3FC9" w:rsidRPr="002465AF">
              <w:rPr>
                <w:rFonts w:asciiTheme="minorHAnsi" w:eastAsia="Arial Narrow" w:hAnsiTheme="minorHAnsi"/>
                <w:spacing w:val="1"/>
                <w:sz w:val="22"/>
                <w:szCs w:val="22"/>
              </w:rPr>
              <w:t>o</w:t>
            </w:r>
            <w:r w:rsidR="009E3FC9" w:rsidRPr="002465AF">
              <w:rPr>
                <w:rFonts w:asciiTheme="minorHAnsi" w:eastAsia="Arial Narrow" w:hAnsiTheme="minorHAnsi"/>
                <w:sz w:val="22"/>
                <w:szCs w:val="22"/>
              </w:rPr>
              <w:t>f</w:t>
            </w:r>
            <w:r w:rsidR="009E3FC9" w:rsidRPr="002465AF">
              <w:rPr>
                <w:rFonts w:asciiTheme="minorHAnsi" w:eastAsia="Arial Narrow" w:hAnsiTheme="minorHAnsi"/>
                <w:spacing w:val="20"/>
                <w:sz w:val="22"/>
                <w:szCs w:val="22"/>
              </w:rPr>
              <w:t xml:space="preserve"> </w:t>
            </w:r>
            <w:r w:rsidR="009E3FC9" w:rsidRPr="002465AF">
              <w:rPr>
                <w:rFonts w:asciiTheme="minorHAnsi" w:eastAsia="Arial Narrow" w:hAnsiTheme="minorHAnsi"/>
                <w:spacing w:val="1"/>
                <w:sz w:val="22"/>
                <w:szCs w:val="22"/>
              </w:rPr>
              <w:t>p</w:t>
            </w:r>
            <w:r w:rsidR="009E3FC9" w:rsidRPr="002465AF">
              <w:rPr>
                <w:rFonts w:asciiTheme="minorHAnsi" w:eastAsia="Arial Narrow" w:hAnsiTheme="minorHAnsi"/>
                <w:spacing w:val="-3"/>
                <w:sz w:val="22"/>
                <w:szCs w:val="22"/>
              </w:rPr>
              <w:t>r</w:t>
            </w:r>
            <w:r w:rsidR="009E3FC9" w:rsidRPr="002465AF">
              <w:rPr>
                <w:rFonts w:asciiTheme="minorHAnsi" w:eastAsia="Arial Narrow" w:hAnsiTheme="minorHAnsi"/>
                <w:spacing w:val="1"/>
                <w:sz w:val="22"/>
                <w:szCs w:val="22"/>
              </w:rPr>
              <w:t>e</w:t>
            </w:r>
            <w:r w:rsidR="009E3FC9" w:rsidRPr="002465AF">
              <w:rPr>
                <w:rFonts w:asciiTheme="minorHAnsi" w:eastAsia="Arial Narrow" w:hAnsiTheme="minorHAnsi"/>
                <w:sz w:val="22"/>
                <w:szCs w:val="22"/>
              </w:rPr>
              <w:t>m</w:t>
            </w:r>
            <w:r w:rsidR="009E3FC9" w:rsidRPr="002465AF">
              <w:rPr>
                <w:rFonts w:asciiTheme="minorHAnsi" w:eastAsia="Arial Narrow" w:hAnsiTheme="minorHAnsi"/>
                <w:spacing w:val="-3"/>
                <w:sz w:val="22"/>
                <w:szCs w:val="22"/>
              </w:rPr>
              <w:t>i</w:t>
            </w:r>
            <w:r w:rsidR="009E3FC9" w:rsidRPr="002465AF">
              <w:rPr>
                <w:rFonts w:asciiTheme="minorHAnsi" w:eastAsia="Arial Narrow" w:hAnsiTheme="minorHAnsi"/>
                <w:spacing w:val="-1"/>
                <w:sz w:val="22"/>
                <w:szCs w:val="22"/>
              </w:rPr>
              <w:t>u</w:t>
            </w:r>
            <w:r w:rsidR="009E3FC9" w:rsidRPr="002465AF">
              <w:rPr>
                <w:rFonts w:asciiTheme="minorHAnsi" w:eastAsia="Arial Narrow" w:hAnsiTheme="minorHAnsi"/>
                <w:sz w:val="22"/>
                <w:szCs w:val="22"/>
              </w:rPr>
              <w:t>m</w:t>
            </w:r>
            <w:r w:rsidR="004F274D">
              <w:rPr>
                <w:rFonts w:asciiTheme="minorHAnsi" w:eastAsia="Arial Narrow" w:hAnsiTheme="minorHAnsi"/>
                <w:sz w:val="22"/>
                <w:szCs w:val="22"/>
              </w:rPr>
              <w:t>;</w:t>
            </w:r>
            <w:r w:rsidR="009E3FC9" w:rsidRPr="002465AF">
              <w:rPr>
                <w:rFonts w:asciiTheme="minorHAnsi" w:eastAsia="Arial Narrow" w:hAnsiTheme="minorHAnsi"/>
                <w:sz w:val="22"/>
                <w:szCs w:val="22"/>
              </w:rPr>
              <w:t xml:space="preserve"> and</w:t>
            </w:r>
          </w:p>
          <w:p w14:paraId="181D96FE" w14:textId="2FAA9712" w:rsidR="009E3FC9" w:rsidRPr="002465AF" w:rsidRDefault="001E029C" w:rsidP="002465AF">
            <w:pPr>
              <w:pStyle w:val="ListParagraph"/>
              <w:numPr>
                <w:ilvl w:val="0"/>
                <w:numId w:val="24"/>
              </w:numPr>
              <w:rPr>
                <w:rFonts w:asciiTheme="minorHAnsi" w:eastAsia="Arial Narrow" w:hAnsiTheme="minorHAnsi"/>
                <w:sz w:val="22"/>
                <w:szCs w:val="22"/>
              </w:rPr>
            </w:pPr>
            <w:r w:rsidRPr="001E029C">
              <w:rPr>
                <w:rFonts w:ascii="Calibri" w:eastAsia="Arial Narrow" w:hAnsi="Calibri"/>
                <w:b/>
                <w:bCs/>
                <w:sz w:val="22"/>
                <w:szCs w:val="22"/>
              </w:rPr>
              <w:t xml:space="preserve">We </w:t>
            </w:r>
            <w:r w:rsidR="009E3FC9" w:rsidRPr="002465AF">
              <w:rPr>
                <w:rFonts w:asciiTheme="minorHAnsi" w:eastAsia="Arial Narrow" w:hAnsiTheme="minorHAnsi"/>
                <w:sz w:val="22"/>
                <w:szCs w:val="22"/>
              </w:rPr>
              <w:t>may inform the police of the circumstances</w:t>
            </w:r>
            <w:r w:rsidR="004F274D">
              <w:rPr>
                <w:rFonts w:asciiTheme="minorHAnsi" w:eastAsia="Arial Narrow" w:hAnsiTheme="minorHAnsi"/>
                <w:sz w:val="22"/>
                <w:szCs w:val="22"/>
              </w:rPr>
              <w:t>.</w:t>
            </w:r>
          </w:p>
          <w:p w14:paraId="559E71F3" w14:textId="77777777" w:rsidR="002465AF" w:rsidRDefault="002465AF" w:rsidP="00EE45BC">
            <w:pPr>
              <w:spacing w:before="20"/>
              <w:jc w:val="both"/>
              <w:rPr>
                <w:rFonts w:asciiTheme="minorHAnsi" w:eastAsia="Arial Narrow" w:hAnsiTheme="minorHAnsi" w:cs="Arial Narrow"/>
                <w:b/>
                <w:bCs/>
                <w:sz w:val="22"/>
                <w:szCs w:val="22"/>
              </w:rPr>
            </w:pPr>
          </w:p>
          <w:p w14:paraId="45CF1F41" w14:textId="3044AC9B" w:rsidR="00EE45BC" w:rsidRPr="008C7979" w:rsidRDefault="00EE45BC" w:rsidP="00EE45BC">
            <w:pPr>
              <w:spacing w:before="20"/>
              <w:jc w:val="both"/>
              <w:rPr>
                <w:rFonts w:asciiTheme="minorHAnsi" w:eastAsia="Arial Narrow" w:hAnsiTheme="minorHAnsi" w:cs="Arial Narrow"/>
                <w:b/>
                <w:bCs/>
                <w:sz w:val="22"/>
                <w:szCs w:val="22"/>
                <w:u w:val="single"/>
              </w:rPr>
            </w:pPr>
            <w:r w:rsidRPr="008C7979">
              <w:rPr>
                <w:rFonts w:asciiTheme="minorHAnsi" w:eastAsia="Arial Narrow" w:hAnsiTheme="minorHAnsi" w:cs="Arial Narrow"/>
                <w:b/>
                <w:bCs/>
                <w:sz w:val="22"/>
                <w:szCs w:val="22"/>
                <w:u w:val="single"/>
              </w:rPr>
              <w:t xml:space="preserve">Notification of Changes </w:t>
            </w:r>
          </w:p>
          <w:p w14:paraId="6F5FB43E" w14:textId="46A3D39C" w:rsidR="00EE45BC" w:rsidRPr="00537937" w:rsidRDefault="00EE45BC" w:rsidP="00EE45BC">
            <w:pPr>
              <w:spacing w:before="33" w:line="208" w:lineRule="auto"/>
              <w:ind w:right="-23"/>
              <w:jc w:val="both"/>
              <w:rPr>
                <w:rFonts w:asciiTheme="minorHAnsi" w:eastAsia="Arial Narrow" w:hAnsiTheme="minorHAnsi" w:cs="Arial Narrow"/>
                <w:sz w:val="22"/>
                <w:szCs w:val="22"/>
              </w:rPr>
            </w:pPr>
            <w:r w:rsidRPr="00537937">
              <w:rPr>
                <w:rFonts w:asciiTheme="minorHAnsi" w:eastAsia="Arial Narrow" w:hAnsiTheme="minorHAnsi" w:cs="Arial Narrow"/>
                <w:sz w:val="22"/>
                <w:szCs w:val="22"/>
              </w:rPr>
              <w:t xml:space="preserve">If  any  of  the  following  changes  occur  </w:t>
            </w:r>
            <w:r w:rsidR="00602AAB" w:rsidRPr="00602AAB">
              <w:rPr>
                <w:rFonts w:ascii="Calibri" w:eastAsia="Arial Narrow" w:hAnsi="Calibri" w:cs="Arial Narrow"/>
                <w:b/>
                <w:sz w:val="22"/>
                <w:szCs w:val="22"/>
              </w:rPr>
              <w:t>You</w:t>
            </w:r>
            <w:r w:rsidRPr="00537937">
              <w:rPr>
                <w:rFonts w:asciiTheme="minorHAnsi" w:eastAsia="Arial Narrow" w:hAnsiTheme="minorHAnsi" w:cs="Arial Narrow"/>
                <w:sz w:val="22"/>
                <w:szCs w:val="22"/>
              </w:rPr>
              <w:t xml:space="preserve">  must notify </w:t>
            </w:r>
            <w:r w:rsidR="00BC71AB">
              <w:rPr>
                <w:rFonts w:asciiTheme="minorHAnsi" w:eastAsia="Arial Narrow" w:hAnsiTheme="minorHAnsi" w:cs="Arial Narrow"/>
                <w:sz w:val="22"/>
                <w:szCs w:val="22"/>
              </w:rPr>
              <w:t xml:space="preserve">the </w:t>
            </w:r>
            <w:r w:rsidR="00BC71AB">
              <w:rPr>
                <w:rFonts w:asciiTheme="minorHAnsi" w:eastAsia="Arial Narrow" w:hAnsiTheme="minorHAnsi" w:cs="Arial Narrow"/>
                <w:b/>
                <w:sz w:val="22"/>
                <w:szCs w:val="22"/>
              </w:rPr>
              <w:t xml:space="preserve">Retailer </w:t>
            </w:r>
            <w:r w:rsidR="00BC71AB">
              <w:rPr>
                <w:rFonts w:asciiTheme="minorHAnsi" w:eastAsia="Arial Narrow" w:hAnsiTheme="minorHAnsi" w:cs="Arial Narrow"/>
                <w:sz w:val="22"/>
                <w:szCs w:val="22"/>
              </w:rPr>
              <w:t xml:space="preserve">Dynamo Cover </w:t>
            </w:r>
            <w:r w:rsidR="002B5EB9">
              <w:rPr>
                <w:rFonts w:asciiTheme="minorHAnsi" w:eastAsia="Arial Narrow" w:hAnsiTheme="minorHAnsi" w:cs="Arial Narrow"/>
                <w:sz w:val="22"/>
                <w:szCs w:val="22"/>
              </w:rPr>
              <w:t xml:space="preserve">Ltd </w:t>
            </w:r>
            <w:r w:rsidR="002B5EB9" w:rsidRPr="00537937">
              <w:rPr>
                <w:rFonts w:asciiTheme="minorHAnsi" w:eastAsia="Arial Narrow" w:hAnsiTheme="minorHAnsi" w:cs="Arial Narrow"/>
                <w:sz w:val="22"/>
                <w:szCs w:val="22"/>
              </w:rPr>
              <w:t xml:space="preserve"> </w:t>
            </w:r>
            <w:r w:rsidRPr="00537937">
              <w:rPr>
                <w:rFonts w:asciiTheme="minorHAnsi" w:eastAsia="Arial Narrow" w:hAnsiTheme="minorHAnsi" w:cs="Arial Narrow"/>
                <w:sz w:val="22"/>
                <w:szCs w:val="22"/>
              </w:rPr>
              <w:t>immediately.</w:t>
            </w:r>
          </w:p>
          <w:p w14:paraId="4592AFC6" w14:textId="77777777" w:rsidR="00EE45BC" w:rsidRPr="00537937" w:rsidRDefault="00EE45BC" w:rsidP="00EE45BC">
            <w:pPr>
              <w:pStyle w:val="ListParagraph"/>
              <w:numPr>
                <w:ilvl w:val="0"/>
                <w:numId w:val="5"/>
              </w:numPr>
              <w:spacing w:before="33" w:line="208" w:lineRule="auto"/>
              <w:ind w:right="-23"/>
              <w:jc w:val="both"/>
              <w:rPr>
                <w:rFonts w:asciiTheme="minorHAnsi" w:eastAsia="Arial Narrow" w:hAnsiTheme="minorHAnsi" w:cs="Arial Narrow"/>
                <w:sz w:val="22"/>
                <w:szCs w:val="22"/>
              </w:rPr>
            </w:pPr>
            <w:r w:rsidRPr="00537937">
              <w:rPr>
                <w:rFonts w:asciiTheme="minorHAnsi" w:eastAsia="Arial Narrow" w:hAnsiTheme="minorHAnsi" w:cs="Arial Narrow"/>
                <w:sz w:val="22"/>
                <w:szCs w:val="22"/>
              </w:rPr>
              <w:t>Change of address</w:t>
            </w:r>
          </w:p>
          <w:p w14:paraId="276E2582" w14:textId="5AD834A1" w:rsidR="00EE45BC" w:rsidRPr="00537937" w:rsidRDefault="00EE45BC" w:rsidP="00EE45BC">
            <w:pPr>
              <w:pStyle w:val="ListParagraph"/>
              <w:numPr>
                <w:ilvl w:val="0"/>
                <w:numId w:val="5"/>
              </w:numPr>
              <w:spacing w:before="33" w:line="208" w:lineRule="auto"/>
              <w:ind w:right="-23"/>
              <w:jc w:val="both"/>
              <w:rPr>
                <w:rFonts w:asciiTheme="minorHAnsi" w:eastAsia="Arial Narrow" w:hAnsiTheme="minorHAnsi" w:cs="Arial Narrow"/>
                <w:sz w:val="22"/>
                <w:szCs w:val="22"/>
              </w:rPr>
            </w:pPr>
            <w:r w:rsidRPr="00537937">
              <w:rPr>
                <w:rFonts w:asciiTheme="minorHAnsi" w:eastAsia="Arial Narrow" w:hAnsiTheme="minorHAnsi" w:cs="Arial Narrow"/>
                <w:sz w:val="22"/>
                <w:szCs w:val="22"/>
              </w:rPr>
              <w:t xml:space="preserve">The use of </w:t>
            </w:r>
            <w:r w:rsidR="00602AAB" w:rsidRPr="00602AAB">
              <w:rPr>
                <w:rFonts w:ascii="Calibri" w:eastAsia="Arial Narrow" w:hAnsi="Calibri" w:cs="Arial Narrow"/>
                <w:b/>
                <w:sz w:val="22"/>
                <w:szCs w:val="22"/>
              </w:rPr>
              <w:t>Vehicle</w:t>
            </w:r>
            <w:r w:rsidRPr="00537937">
              <w:rPr>
                <w:rFonts w:asciiTheme="minorHAnsi" w:eastAsia="Arial Narrow" w:hAnsiTheme="minorHAnsi" w:cs="Arial Narrow"/>
                <w:sz w:val="22"/>
                <w:szCs w:val="22"/>
              </w:rPr>
              <w:t xml:space="preserve"> </w:t>
            </w:r>
            <w:proofErr w:type="gramStart"/>
            <w:r w:rsidRPr="00537937">
              <w:rPr>
                <w:rFonts w:asciiTheme="minorHAnsi" w:eastAsia="Arial Narrow" w:hAnsiTheme="minorHAnsi" w:cs="Arial Narrow"/>
                <w:sz w:val="22"/>
                <w:szCs w:val="22"/>
              </w:rPr>
              <w:t>e.g.</w:t>
            </w:r>
            <w:proofErr w:type="gramEnd"/>
            <w:r w:rsidRPr="00537937">
              <w:rPr>
                <w:rFonts w:asciiTheme="minorHAnsi" w:eastAsia="Arial Narrow" w:hAnsiTheme="minorHAnsi" w:cs="Arial Narrow"/>
                <w:sz w:val="22"/>
                <w:szCs w:val="22"/>
              </w:rPr>
              <w:t xml:space="preserve"> being used for Private Hire</w:t>
            </w:r>
          </w:p>
          <w:p w14:paraId="47A1B941" w14:textId="35FF2934" w:rsidR="00EE45BC" w:rsidRPr="00537937" w:rsidRDefault="00EE45BC" w:rsidP="00EE45BC">
            <w:pPr>
              <w:pStyle w:val="ListParagraph"/>
              <w:numPr>
                <w:ilvl w:val="0"/>
                <w:numId w:val="5"/>
              </w:numPr>
              <w:spacing w:before="33" w:line="208" w:lineRule="auto"/>
              <w:ind w:right="-23"/>
              <w:jc w:val="both"/>
              <w:rPr>
                <w:rFonts w:asciiTheme="minorHAnsi" w:eastAsia="Arial Narrow" w:hAnsiTheme="minorHAnsi" w:cs="Arial Narrow"/>
                <w:sz w:val="22"/>
                <w:szCs w:val="22"/>
              </w:rPr>
            </w:pPr>
            <w:r w:rsidRPr="00537937">
              <w:rPr>
                <w:rFonts w:asciiTheme="minorHAnsi" w:eastAsia="Arial Narrow" w:hAnsiTheme="minorHAnsi" w:cs="Arial Narrow"/>
                <w:sz w:val="22"/>
                <w:szCs w:val="22"/>
              </w:rPr>
              <w:t xml:space="preserve">Any modifications to </w:t>
            </w:r>
            <w:r w:rsidR="00602AAB" w:rsidRPr="00602AAB">
              <w:rPr>
                <w:rFonts w:ascii="Calibri" w:eastAsia="Arial Narrow" w:hAnsi="Calibri" w:cs="Arial Narrow"/>
                <w:b/>
                <w:sz w:val="22"/>
                <w:szCs w:val="22"/>
              </w:rPr>
              <w:t>Your</w:t>
            </w:r>
            <w:r w:rsidRPr="00537937">
              <w:rPr>
                <w:rFonts w:asciiTheme="minorHAnsi" w:eastAsia="Arial Narrow" w:hAnsiTheme="minorHAnsi" w:cs="Arial Narrow"/>
                <w:sz w:val="22"/>
                <w:szCs w:val="22"/>
              </w:rPr>
              <w:t xml:space="preserve"> </w:t>
            </w:r>
            <w:r w:rsidR="00602AAB" w:rsidRPr="00602AAB">
              <w:rPr>
                <w:rFonts w:ascii="Calibri" w:eastAsia="Arial Narrow" w:hAnsi="Calibri" w:cs="Arial Narrow"/>
                <w:b/>
                <w:sz w:val="22"/>
                <w:szCs w:val="22"/>
              </w:rPr>
              <w:t>Vehicle</w:t>
            </w:r>
          </w:p>
          <w:p w14:paraId="224CC1F7" w14:textId="4EC1BCBC" w:rsidR="00EE45BC" w:rsidRPr="00537937" w:rsidRDefault="00EE45BC" w:rsidP="00EE45BC">
            <w:pPr>
              <w:pStyle w:val="ListParagraph"/>
              <w:numPr>
                <w:ilvl w:val="0"/>
                <w:numId w:val="5"/>
              </w:numPr>
              <w:spacing w:before="33" w:line="208" w:lineRule="auto"/>
              <w:ind w:right="-23"/>
              <w:jc w:val="both"/>
              <w:rPr>
                <w:rFonts w:asciiTheme="minorHAnsi" w:eastAsia="Arial Narrow" w:hAnsiTheme="minorHAnsi" w:cs="Arial Narrow"/>
                <w:sz w:val="22"/>
                <w:szCs w:val="22"/>
              </w:rPr>
            </w:pPr>
            <w:r w:rsidRPr="00537937">
              <w:rPr>
                <w:rFonts w:asciiTheme="minorHAnsi" w:eastAsia="Arial Narrow" w:hAnsiTheme="minorHAnsi" w:cs="Arial Narrow"/>
                <w:sz w:val="22"/>
                <w:szCs w:val="22"/>
              </w:rPr>
              <w:t xml:space="preserve">The </w:t>
            </w:r>
            <w:r w:rsidR="00602AAB" w:rsidRPr="00602AAB">
              <w:rPr>
                <w:rFonts w:ascii="Calibri" w:eastAsia="Arial Narrow" w:hAnsi="Calibri" w:cs="Arial Narrow"/>
                <w:b/>
                <w:sz w:val="22"/>
                <w:szCs w:val="22"/>
              </w:rPr>
              <w:t>Vehicle</w:t>
            </w:r>
            <w:r w:rsidRPr="00537937">
              <w:rPr>
                <w:rFonts w:asciiTheme="minorHAnsi" w:eastAsia="Arial Narrow" w:hAnsiTheme="minorHAnsi" w:cs="Arial Narrow"/>
                <w:sz w:val="22"/>
                <w:szCs w:val="22"/>
              </w:rPr>
              <w:t xml:space="preserve"> is used for more than </w:t>
            </w:r>
            <w:r w:rsidR="00354B5A">
              <w:rPr>
                <w:rFonts w:asciiTheme="minorHAnsi" w:eastAsia="Arial Narrow" w:hAnsiTheme="minorHAnsi" w:cs="Arial Narrow"/>
                <w:sz w:val="22"/>
                <w:szCs w:val="22"/>
              </w:rPr>
              <w:t>sixty (</w:t>
            </w:r>
            <w:r w:rsidRPr="00537937">
              <w:rPr>
                <w:rFonts w:asciiTheme="minorHAnsi" w:eastAsia="Arial Narrow" w:hAnsiTheme="minorHAnsi" w:cs="Arial Narrow"/>
                <w:sz w:val="22"/>
                <w:szCs w:val="22"/>
              </w:rPr>
              <w:t>60</w:t>
            </w:r>
            <w:r w:rsidR="00354B5A">
              <w:rPr>
                <w:rFonts w:asciiTheme="minorHAnsi" w:eastAsia="Arial Narrow" w:hAnsiTheme="minorHAnsi" w:cs="Arial Narrow"/>
                <w:sz w:val="22"/>
                <w:szCs w:val="22"/>
              </w:rPr>
              <w:t>)</w:t>
            </w:r>
            <w:r w:rsidRPr="00537937">
              <w:rPr>
                <w:rFonts w:asciiTheme="minorHAnsi" w:eastAsia="Arial Narrow" w:hAnsiTheme="minorHAnsi" w:cs="Arial Narrow"/>
                <w:sz w:val="22"/>
                <w:szCs w:val="22"/>
              </w:rPr>
              <w:t xml:space="preserve"> days abroad in any one</w:t>
            </w:r>
            <w:r w:rsidR="00354B5A">
              <w:rPr>
                <w:rFonts w:asciiTheme="minorHAnsi" w:eastAsia="Arial Narrow" w:hAnsiTheme="minorHAnsi" w:cs="Arial Narrow"/>
                <w:sz w:val="22"/>
                <w:szCs w:val="22"/>
              </w:rPr>
              <w:t xml:space="preserve"> (1)</w:t>
            </w:r>
            <w:r w:rsidRPr="00537937">
              <w:rPr>
                <w:rFonts w:asciiTheme="minorHAnsi" w:eastAsia="Arial Narrow" w:hAnsiTheme="minorHAnsi" w:cs="Arial Narrow"/>
                <w:sz w:val="22"/>
                <w:szCs w:val="22"/>
              </w:rPr>
              <w:t xml:space="preserve"> year</w:t>
            </w:r>
          </w:p>
          <w:p w14:paraId="75B9E1EA" w14:textId="77777777" w:rsidR="00EE45BC" w:rsidRPr="00537937" w:rsidRDefault="00EE45BC" w:rsidP="00EE45BC">
            <w:pPr>
              <w:spacing w:before="33" w:line="208" w:lineRule="auto"/>
              <w:ind w:right="-23"/>
              <w:jc w:val="both"/>
              <w:rPr>
                <w:rFonts w:asciiTheme="minorHAnsi" w:eastAsia="Arial Narrow" w:hAnsiTheme="minorHAnsi" w:cs="Arial Narrow"/>
                <w:sz w:val="22"/>
                <w:szCs w:val="22"/>
              </w:rPr>
            </w:pPr>
          </w:p>
          <w:p w14:paraId="771CCF42" w14:textId="15F9F286" w:rsidR="00EE45BC" w:rsidRPr="00537937" w:rsidRDefault="00EE45BC" w:rsidP="00EE45BC">
            <w:pPr>
              <w:spacing w:before="33" w:line="208" w:lineRule="auto"/>
              <w:ind w:right="-23"/>
              <w:jc w:val="both"/>
              <w:rPr>
                <w:rFonts w:asciiTheme="minorHAnsi" w:eastAsia="Arial Narrow" w:hAnsiTheme="minorHAnsi" w:cs="Arial Narrow"/>
                <w:sz w:val="22"/>
                <w:szCs w:val="22"/>
              </w:rPr>
            </w:pPr>
            <w:r w:rsidRPr="00537937">
              <w:rPr>
                <w:rFonts w:asciiTheme="minorHAnsi" w:eastAsia="Arial Narrow" w:hAnsiTheme="minorHAnsi" w:cs="Arial Narrow"/>
                <w:sz w:val="22"/>
                <w:szCs w:val="22"/>
              </w:rPr>
              <w:t xml:space="preserve">Failure to notify </w:t>
            </w:r>
            <w:r w:rsidR="002B5EB9" w:rsidRPr="00A35DF7">
              <w:rPr>
                <w:rFonts w:asciiTheme="minorHAnsi" w:eastAsia="Arial Narrow" w:hAnsiTheme="minorHAnsi" w:cs="Arial Narrow"/>
                <w:b/>
                <w:bCs/>
                <w:sz w:val="22"/>
                <w:szCs w:val="22"/>
              </w:rPr>
              <w:t>Us</w:t>
            </w:r>
            <w:r w:rsidR="002B5EB9" w:rsidRPr="00537937">
              <w:rPr>
                <w:rFonts w:asciiTheme="minorHAnsi" w:eastAsia="Arial Narrow" w:hAnsiTheme="minorHAnsi" w:cs="Arial Narrow"/>
                <w:sz w:val="22"/>
                <w:szCs w:val="22"/>
              </w:rPr>
              <w:t xml:space="preserve"> </w:t>
            </w:r>
            <w:r w:rsidRPr="00537937">
              <w:rPr>
                <w:rFonts w:asciiTheme="minorHAnsi" w:eastAsia="Arial Narrow" w:hAnsiTheme="minorHAnsi" w:cs="Arial Narrow"/>
                <w:sz w:val="22"/>
                <w:szCs w:val="22"/>
              </w:rPr>
              <w:t xml:space="preserve">of any changes may invalidate </w:t>
            </w:r>
            <w:r w:rsidR="00602AAB" w:rsidRPr="00602AAB">
              <w:rPr>
                <w:rFonts w:ascii="Calibri" w:eastAsia="Arial Narrow" w:hAnsi="Calibri" w:cs="Arial Narrow"/>
                <w:b/>
                <w:sz w:val="22"/>
                <w:szCs w:val="22"/>
              </w:rPr>
              <w:t>You</w:t>
            </w:r>
            <w:r w:rsidR="002B5EB9">
              <w:rPr>
                <w:rFonts w:ascii="Calibri" w:eastAsia="Arial Narrow" w:hAnsi="Calibri" w:cs="Arial Narrow"/>
                <w:b/>
                <w:sz w:val="22"/>
                <w:szCs w:val="22"/>
              </w:rPr>
              <w:t>r</w:t>
            </w:r>
            <w:r w:rsidRPr="00537937">
              <w:rPr>
                <w:rFonts w:asciiTheme="minorHAnsi" w:eastAsia="Arial Narrow" w:hAnsiTheme="minorHAnsi" w:cs="Arial Narrow"/>
                <w:sz w:val="22"/>
                <w:szCs w:val="22"/>
              </w:rPr>
              <w:t xml:space="preserve"> cover under the </w:t>
            </w:r>
            <w:r w:rsidR="00602AAB" w:rsidRPr="00602AAB">
              <w:rPr>
                <w:rFonts w:ascii="Calibri" w:eastAsia="Arial Narrow" w:hAnsi="Calibri" w:cs="Arial Narrow"/>
                <w:b/>
                <w:sz w:val="22"/>
                <w:szCs w:val="22"/>
              </w:rPr>
              <w:t>Policy</w:t>
            </w:r>
            <w:r w:rsidRPr="00537937">
              <w:rPr>
                <w:rFonts w:asciiTheme="minorHAnsi" w:eastAsia="Arial Narrow" w:hAnsiTheme="minorHAnsi" w:cs="Arial Narrow"/>
                <w:sz w:val="22"/>
                <w:szCs w:val="22"/>
              </w:rPr>
              <w:t xml:space="preserve">. </w:t>
            </w:r>
          </w:p>
          <w:p w14:paraId="2747FD8E" w14:textId="5D4A64A6" w:rsidR="00EE45BC" w:rsidRDefault="001E029C" w:rsidP="00EE45BC">
            <w:pPr>
              <w:spacing w:before="33" w:line="208" w:lineRule="auto"/>
              <w:ind w:right="-23"/>
              <w:jc w:val="both"/>
              <w:rPr>
                <w:rFonts w:asciiTheme="minorHAnsi" w:eastAsia="Arial Narrow" w:hAnsiTheme="minorHAnsi" w:cs="Arial Narrow"/>
                <w:sz w:val="22"/>
                <w:szCs w:val="22"/>
              </w:rPr>
            </w:pPr>
            <w:r w:rsidRPr="001E029C">
              <w:rPr>
                <w:rFonts w:ascii="Calibri" w:eastAsia="Arial Narrow" w:hAnsi="Calibri" w:cs="Arial Narrow"/>
                <w:b/>
                <w:sz w:val="22"/>
                <w:szCs w:val="22"/>
              </w:rPr>
              <w:t xml:space="preserve">We </w:t>
            </w:r>
            <w:r w:rsidR="00EE45BC" w:rsidRPr="00537937">
              <w:rPr>
                <w:rFonts w:asciiTheme="minorHAnsi" w:eastAsia="Arial Narrow" w:hAnsiTheme="minorHAnsi" w:cs="Arial Narrow"/>
                <w:sz w:val="22"/>
                <w:szCs w:val="22"/>
              </w:rPr>
              <w:t xml:space="preserve">will then advise </w:t>
            </w:r>
            <w:r w:rsidR="00602AAB" w:rsidRPr="00602AAB">
              <w:rPr>
                <w:rFonts w:ascii="Calibri" w:eastAsia="Arial Narrow" w:hAnsi="Calibri" w:cs="Arial Narrow"/>
                <w:b/>
                <w:sz w:val="22"/>
                <w:szCs w:val="22"/>
              </w:rPr>
              <w:t>You</w:t>
            </w:r>
            <w:r w:rsidR="00EE45BC" w:rsidRPr="00537937">
              <w:rPr>
                <w:rFonts w:asciiTheme="minorHAnsi" w:eastAsia="Arial Narrow" w:hAnsiTheme="minorHAnsi" w:cs="Arial Narrow"/>
                <w:sz w:val="22"/>
                <w:szCs w:val="22"/>
              </w:rPr>
              <w:t xml:space="preserve"> of any changes in terms.</w:t>
            </w:r>
            <w:r w:rsidR="00BC71AB">
              <w:rPr>
                <w:rFonts w:asciiTheme="minorHAnsi" w:eastAsia="Arial Narrow" w:hAnsiTheme="minorHAnsi" w:cs="Arial Narrow"/>
                <w:sz w:val="22"/>
                <w:szCs w:val="22"/>
              </w:rPr>
              <w:t xml:space="preserve"> </w:t>
            </w:r>
            <w:r w:rsidR="00BC71AB">
              <w:rPr>
                <w:rFonts w:asciiTheme="minorHAnsi" w:eastAsia="Arial Narrow" w:hAnsiTheme="minorHAnsi" w:cs="Arial Narrow"/>
                <w:b/>
                <w:sz w:val="22"/>
                <w:szCs w:val="22"/>
              </w:rPr>
              <w:t xml:space="preserve">You </w:t>
            </w:r>
            <w:r w:rsidR="00BC71AB">
              <w:rPr>
                <w:rFonts w:asciiTheme="minorHAnsi" w:eastAsia="Arial Narrow" w:hAnsiTheme="minorHAnsi" w:cs="Arial Narrow"/>
                <w:sz w:val="22"/>
                <w:szCs w:val="22"/>
              </w:rPr>
              <w:t xml:space="preserve">can contact the </w:t>
            </w:r>
            <w:r w:rsidR="00BC71AB" w:rsidRPr="00BC71AB">
              <w:rPr>
                <w:rFonts w:asciiTheme="minorHAnsi" w:eastAsia="Arial Narrow" w:hAnsiTheme="minorHAnsi" w:cs="Arial Narrow"/>
                <w:b/>
                <w:sz w:val="22"/>
                <w:szCs w:val="22"/>
              </w:rPr>
              <w:t xml:space="preserve">Retailer </w:t>
            </w:r>
            <w:r w:rsidR="00BC71AB">
              <w:rPr>
                <w:rFonts w:asciiTheme="minorHAnsi" w:eastAsia="Arial Narrow" w:hAnsiTheme="minorHAnsi" w:cs="Arial Narrow"/>
                <w:sz w:val="22"/>
                <w:szCs w:val="22"/>
              </w:rPr>
              <w:t xml:space="preserve">either by calling 0330 22 32 897 or emailing </w:t>
            </w:r>
            <w:hyperlink r:id="rId13" w:history="1">
              <w:r w:rsidR="00053F2F" w:rsidRPr="0078187D">
                <w:rPr>
                  <w:rStyle w:val="Hyperlink"/>
                  <w:rFonts w:asciiTheme="minorHAnsi" w:eastAsia="Arial Narrow" w:hAnsiTheme="minorHAnsi" w:cs="Arial Narrow"/>
                  <w:sz w:val="22"/>
                  <w:szCs w:val="22"/>
                </w:rPr>
                <w:t>sales@dynamocover.com</w:t>
              </w:r>
            </w:hyperlink>
            <w:r w:rsidR="00053F2F">
              <w:rPr>
                <w:rFonts w:asciiTheme="minorHAnsi" w:eastAsia="Arial Narrow" w:hAnsiTheme="minorHAnsi" w:cs="Arial Narrow"/>
                <w:sz w:val="22"/>
                <w:szCs w:val="22"/>
              </w:rPr>
              <w:t xml:space="preserve"> </w:t>
            </w:r>
          </w:p>
          <w:p w14:paraId="0A041F4E" w14:textId="77777777" w:rsidR="007C0E48" w:rsidRPr="00BC71AB" w:rsidRDefault="007C0E48" w:rsidP="00EE45BC">
            <w:pPr>
              <w:spacing w:before="33" w:line="208" w:lineRule="auto"/>
              <w:ind w:right="-23"/>
              <w:jc w:val="both"/>
              <w:rPr>
                <w:rFonts w:asciiTheme="minorHAnsi" w:eastAsia="Arial Narrow" w:hAnsiTheme="minorHAnsi" w:cs="Arial Narrow"/>
                <w:b/>
                <w:sz w:val="22"/>
                <w:szCs w:val="22"/>
              </w:rPr>
            </w:pPr>
          </w:p>
          <w:p w14:paraId="173EBD54" w14:textId="69DB2B6B" w:rsidR="00EE45BC" w:rsidRPr="00537937" w:rsidRDefault="00EE45BC" w:rsidP="00EE45BC">
            <w:pPr>
              <w:pStyle w:val="ListParagraph"/>
              <w:spacing w:before="20"/>
              <w:jc w:val="both"/>
              <w:rPr>
                <w:rFonts w:asciiTheme="minorHAnsi" w:eastAsia="Arial Narrow" w:hAnsiTheme="minorHAnsi" w:cs="Arial Narrow"/>
                <w:sz w:val="22"/>
                <w:szCs w:val="22"/>
              </w:rPr>
            </w:pPr>
          </w:p>
        </w:tc>
      </w:tr>
    </w:tbl>
    <w:p w14:paraId="6421BD0F" w14:textId="5F303A13" w:rsidR="00DD27FE" w:rsidRPr="008C7979" w:rsidRDefault="00952F12" w:rsidP="00DF4A24">
      <w:pPr>
        <w:spacing w:before="42"/>
        <w:ind w:right="2561"/>
        <w:jc w:val="both"/>
        <w:rPr>
          <w:rFonts w:asciiTheme="minorHAnsi" w:eastAsia="Arial Narrow" w:hAnsiTheme="minorHAnsi" w:cs="Arial Narrow"/>
          <w:b/>
          <w:bCs/>
          <w:sz w:val="22"/>
          <w:szCs w:val="22"/>
          <w:u w:val="single"/>
        </w:rPr>
      </w:pPr>
      <w:r>
        <w:rPr>
          <w:rFonts w:asciiTheme="minorHAnsi" w:eastAsia="Arial Narrow" w:hAnsiTheme="minorHAnsi" w:cs="Arial Narrow"/>
          <w:b/>
          <w:bCs/>
          <w:sz w:val="22"/>
          <w:szCs w:val="22"/>
        </w:rPr>
        <w:lastRenderedPageBreak/>
        <w:t xml:space="preserve">  </w:t>
      </w:r>
      <w:r w:rsidR="00EE45BC" w:rsidRPr="008C7979">
        <w:rPr>
          <w:rFonts w:asciiTheme="minorHAnsi" w:eastAsia="Arial Narrow" w:hAnsiTheme="minorHAnsi" w:cs="Arial Narrow"/>
          <w:b/>
          <w:bCs/>
          <w:sz w:val="22"/>
          <w:szCs w:val="22"/>
          <w:u w:val="single"/>
        </w:rPr>
        <w:t>CANCE</w:t>
      </w:r>
      <w:r w:rsidR="002B5EB9">
        <w:rPr>
          <w:rFonts w:asciiTheme="minorHAnsi" w:eastAsia="Arial Narrow" w:hAnsiTheme="minorHAnsi" w:cs="Arial Narrow"/>
          <w:b/>
          <w:bCs/>
          <w:sz w:val="22"/>
          <w:szCs w:val="22"/>
          <w:u w:val="single"/>
        </w:rPr>
        <w:t>L</w:t>
      </w:r>
      <w:r w:rsidR="00EE45BC" w:rsidRPr="008C7979">
        <w:rPr>
          <w:rFonts w:asciiTheme="minorHAnsi" w:eastAsia="Arial Narrow" w:hAnsiTheme="minorHAnsi" w:cs="Arial Narrow"/>
          <w:b/>
          <w:bCs/>
          <w:sz w:val="22"/>
          <w:szCs w:val="22"/>
          <w:u w:val="single"/>
        </w:rPr>
        <w:t>LATION</w:t>
      </w:r>
    </w:p>
    <w:p w14:paraId="6F1B7703" w14:textId="77777777" w:rsidR="001F505F" w:rsidRPr="00537937" w:rsidRDefault="001F505F" w:rsidP="00DF4A24">
      <w:pPr>
        <w:spacing w:before="42"/>
        <w:ind w:right="2561"/>
        <w:jc w:val="both"/>
        <w:rPr>
          <w:rFonts w:asciiTheme="minorHAnsi" w:eastAsia="Arial Narrow" w:hAnsiTheme="minorHAnsi" w:cs="Arial Narrow"/>
          <w:b/>
          <w:bCs/>
          <w:sz w:val="22"/>
          <w:szCs w:val="22"/>
        </w:rPr>
      </w:pPr>
    </w:p>
    <w:tbl>
      <w:tblPr>
        <w:tblW w:w="9420" w:type="dxa"/>
        <w:tblInd w:w="-35" w:type="dxa"/>
        <w:tblLook w:val="0000" w:firstRow="0" w:lastRow="0" w:firstColumn="0" w:lastColumn="0" w:noHBand="0" w:noVBand="0"/>
      </w:tblPr>
      <w:tblGrid>
        <w:gridCol w:w="9420"/>
      </w:tblGrid>
      <w:tr w:rsidR="00EE45BC" w:rsidRPr="00537937" w14:paraId="24BC49ED" w14:textId="77777777" w:rsidTr="00384CC0">
        <w:trPr>
          <w:trHeight w:val="540"/>
        </w:trPr>
        <w:tc>
          <w:tcPr>
            <w:tcW w:w="9420" w:type="dxa"/>
          </w:tcPr>
          <w:p w14:paraId="1B993722" w14:textId="30D9B2E8" w:rsidR="00EE45BC" w:rsidRDefault="00602AAB" w:rsidP="00EE45BC">
            <w:pPr>
              <w:pStyle w:val="NoSpacing"/>
              <w:rPr>
                <w:rFonts w:asciiTheme="minorHAnsi" w:hAnsiTheme="minorHAnsi"/>
                <w:sz w:val="22"/>
                <w:szCs w:val="22"/>
              </w:rPr>
            </w:pPr>
            <w:r w:rsidRPr="00602AAB">
              <w:rPr>
                <w:rFonts w:ascii="Calibri" w:hAnsi="Calibri"/>
                <w:b/>
                <w:sz w:val="22"/>
                <w:szCs w:val="22"/>
              </w:rPr>
              <w:t>You</w:t>
            </w:r>
            <w:r w:rsidR="00EE45BC" w:rsidRPr="00537937">
              <w:rPr>
                <w:rFonts w:asciiTheme="minorHAnsi" w:hAnsiTheme="minorHAnsi"/>
                <w:sz w:val="22"/>
                <w:szCs w:val="22"/>
              </w:rPr>
              <w:t xml:space="preserve"> may cancel the </w:t>
            </w:r>
            <w:r w:rsidRPr="00602AAB">
              <w:rPr>
                <w:rFonts w:ascii="Calibri" w:hAnsi="Calibri"/>
                <w:b/>
                <w:sz w:val="22"/>
                <w:szCs w:val="22"/>
              </w:rPr>
              <w:t>Policy</w:t>
            </w:r>
            <w:r w:rsidR="00EE45BC" w:rsidRPr="00537937">
              <w:rPr>
                <w:rFonts w:asciiTheme="minorHAnsi" w:hAnsiTheme="minorHAnsi"/>
                <w:sz w:val="22"/>
                <w:szCs w:val="22"/>
              </w:rPr>
              <w:t xml:space="preserve"> within </w:t>
            </w:r>
            <w:r w:rsidR="00354B5A">
              <w:rPr>
                <w:rFonts w:asciiTheme="minorHAnsi" w:hAnsiTheme="minorHAnsi"/>
                <w:sz w:val="22"/>
                <w:szCs w:val="22"/>
              </w:rPr>
              <w:t>thirty (</w:t>
            </w:r>
            <w:r w:rsidR="00053F2F">
              <w:rPr>
                <w:rFonts w:asciiTheme="minorHAnsi" w:hAnsiTheme="minorHAnsi"/>
                <w:sz w:val="22"/>
                <w:szCs w:val="22"/>
              </w:rPr>
              <w:t>30</w:t>
            </w:r>
            <w:r w:rsidR="00354B5A">
              <w:rPr>
                <w:rFonts w:asciiTheme="minorHAnsi" w:hAnsiTheme="minorHAnsi"/>
                <w:sz w:val="22"/>
                <w:szCs w:val="22"/>
              </w:rPr>
              <w:t>)</w:t>
            </w:r>
            <w:r w:rsidR="00053F2F" w:rsidRPr="00537937">
              <w:rPr>
                <w:rFonts w:asciiTheme="minorHAnsi" w:hAnsiTheme="minorHAnsi"/>
                <w:sz w:val="22"/>
                <w:szCs w:val="22"/>
              </w:rPr>
              <w:t xml:space="preserve"> </w:t>
            </w:r>
            <w:r w:rsidR="00EE45BC" w:rsidRPr="00537937">
              <w:rPr>
                <w:rFonts w:asciiTheme="minorHAnsi" w:hAnsiTheme="minorHAnsi"/>
                <w:sz w:val="22"/>
                <w:szCs w:val="22"/>
              </w:rPr>
              <w:t>days of the start date  without  financial  penalty  provided  no claim has been</w:t>
            </w:r>
            <w:r w:rsidR="00EE45BC" w:rsidRPr="00537937">
              <w:rPr>
                <w:rFonts w:asciiTheme="minorHAnsi" w:eastAsia="Arial Narrow" w:hAnsiTheme="minorHAnsi"/>
                <w:sz w:val="22"/>
                <w:szCs w:val="22"/>
              </w:rPr>
              <w:t xml:space="preserve"> </w:t>
            </w:r>
            <w:r w:rsidR="00EE45BC" w:rsidRPr="00537937">
              <w:rPr>
                <w:rFonts w:asciiTheme="minorHAnsi" w:hAnsiTheme="minorHAnsi"/>
                <w:sz w:val="22"/>
                <w:szCs w:val="22"/>
              </w:rPr>
              <w:t>submitted.  Thereafter both parties must give</w:t>
            </w:r>
            <w:r w:rsidR="00354B5A">
              <w:rPr>
                <w:rFonts w:asciiTheme="minorHAnsi" w:hAnsiTheme="minorHAnsi"/>
                <w:sz w:val="22"/>
                <w:szCs w:val="22"/>
              </w:rPr>
              <w:t xml:space="preserve"> thirty</w:t>
            </w:r>
            <w:r w:rsidR="00EE45BC" w:rsidRPr="00537937">
              <w:rPr>
                <w:rFonts w:asciiTheme="minorHAnsi" w:hAnsiTheme="minorHAnsi"/>
                <w:sz w:val="22"/>
                <w:szCs w:val="22"/>
              </w:rPr>
              <w:t xml:space="preserve"> </w:t>
            </w:r>
            <w:r w:rsidR="00354B5A">
              <w:rPr>
                <w:rFonts w:asciiTheme="minorHAnsi" w:hAnsiTheme="minorHAnsi"/>
                <w:sz w:val="22"/>
                <w:szCs w:val="22"/>
              </w:rPr>
              <w:t>(</w:t>
            </w:r>
            <w:r w:rsidR="002465AF">
              <w:rPr>
                <w:rFonts w:asciiTheme="minorHAnsi" w:hAnsiTheme="minorHAnsi"/>
                <w:sz w:val="22"/>
                <w:szCs w:val="22"/>
              </w:rPr>
              <w:t>30</w:t>
            </w:r>
            <w:r w:rsidR="00354B5A">
              <w:rPr>
                <w:rFonts w:asciiTheme="minorHAnsi" w:hAnsiTheme="minorHAnsi"/>
                <w:sz w:val="22"/>
                <w:szCs w:val="22"/>
              </w:rPr>
              <w:t>)</w:t>
            </w:r>
            <w:r w:rsidR="002465AF">
              <w:rPr>
                <w:rFonts w:asciiTheme="minorHAnsi" w:hAnsiTheme="minorHAnsi"/>
                <w:sz w:val="22"/>
                <w:szCs w:val="22"/>
              </w:rPr>
              <w:t xml:space="preserve"> </w:t>
            </w:r>
            <w:r w:rsidR="002465AF" w:rsidRPr="00537937">
              <w:rPr>
                <w:rFonts w:asciiTheme="minorHAnsi" w:hAnsiTheme="minorHAnsi"/>
                <w:sz w:val="22"/>
                <w:szCs w:val="22"/>
              </w:rPr>
              <w:t>days’ notice</w:t>
            </w:r>
            <w:r w:rsidR="00EE45BC" w:rsidRPr="00537937">
              <w:rPr>
                <w:rFonts w:asciiTheme="minorHAnsi" w:hAnsiTheme="minorHAnsi"/>
                <w:sz w:val="22"/>
                <w:szCs w:val="22"/>
              </w:rPr>
              <w:t xml:space="preserve">  of  cancellation.  The </w:t>
            </w:r>
            <w:r w:rsidRPr="00602AAB">
              <w:rPr>
                <w:rFonts w:ascii="Calibri" w:hAnsi="Calibri"/>
                <w:b/>
                <w:sz w:val="22"/>
                <w:szCs w:val="22"/>
              </w:rPr>
              <w:t>Policy</w:t>
            </w:r>
            <w:r w:rsidR="00EE45BC" w:rsidRPr="00537937">
              <w:rPr>
                <w:rFonts w:asciiTheme="minorHAnsi" w:hAnsiTheme="minorHAnsi"/>
                <w:sz w:val="22"/>
                <w:szCs w:val="22"/>
              </w:rPr>
              <w:t xml:space="preserve">  has  no  surrender  value  and  no  premium paid  will  be  refunded  after  </w:t>
            </w:r>
            <w:r w:rsidR="00354B5A">
              <w:rPr>
                <w:rFonts w:asciiTheme="minorHAnsi" w:hAnsiTheme="minorHAnsi"/>
                <w:sz w:val="22"/>
                <w:szCs w:val="22"/>
              </w:rPr>
              <w:t>thirty (</w:t>
            </w:r>
            <w:r w:rsidR="002465AF">
              <w:rPr>
                <w:rFonts w:asciiTheme="minorHAnsi" w:hAnsiTheme="minorHAnsi"/>
                <w:sz w:val="22"/>
                <w:szCs w:val="22"/>
              </w:rPr>
              <w:t>30</w:t>
            </w:r>
            <w:r w:rsidR="00354B5A">
              <w:rPr>
                <w:rFonts w:asciiTheme="minorHAnsi" w:hAnsiTheme="minorHAnsi"/>
                <w:sz w:val="22"/>
                <w:szCs w:val="22"/>
              </w:rPr>
              <w:t>)</w:t>
            </w:r>
            <w:r w:rsidR="00EE45BC" w:rsidRPr="00537937">
              <w:rPr>
                <w:rFonts w:asciiTheme="minorHAnsi" w:hAnsiTheme="minorHAnsi"/>
                <w:sz w:val="22"/>
                <w:szCs w:val="22"/>
              </w:rPr>
              <w:t xml:space="preserve">  days  of  the  start date.</w:t>
            </w:r>
          </w:p>
          <w:p w14:paraId="0E7239D3" w14:textId="4F211E35" w:rsidR="00BC71AB" w:rsidRDefault="00BC71AB" w:rsidP="00EE45BC">
            <w:pPr>
              <w:pStyle w:val="NoSpacing"/>
              <w:rPr>
                <w:rFonts w:asciiTheme="minorHAnsi" w:hAnsiTheme="minorHAnsi"/>
                <w:sz w:val="22"/>
                <w:szCs w:val="22"/>
              </w:rPr>
            </w:pPr>
          </w:p>
          <w:p w14:paraId="4490A6D4" w14:textId="7BD654BC" w:rsidR="00BC71AB" w:rsidRDefault="00BC71AB" w:rsidP="00EE45BC">
            <w:pPr>
              <w:pStyle w:val="NoSpacing"/>
              <w:rPr>
                <w:rFonts w:asciiTheme="minorHAnsi" w:hAnsiTheme="minorHAnsi"/>
                <w:sz w:val="22"/>
                <w:szCs w:val="22"/>
              </w:rPr>
            </w:pPr>
            <w:r>
              <w:rPr>
                <w:rFonts w:asciiTheme="minorHAnsi" w:hAnsiTheme="minorHAnsi"/>
                <w:b/>
                <w:sz w:val="22"/>
                <w:szCs w:val="22"/>
              </w:rPr>
              <w:t xml:space="preserve">You </w:t>
            </w:r>
            <w:r>
              <w:rPr>
                <w:rFonts w:asciiTheme="minorHAnsi" w:hAnsiTheme="minorHAnsi"/>
                <w:sz w:val="22"/>
                <w:szCs w:val="22"/>
              </w:rPr>
              <w:t xml:space="preserve">may also be required to pay the </w:t>
            </w:r>
            <w:r>
              <w:rPr>
                <w:rFonts w:asciiTheme="minorHAnsi" w:hAnsiTheme="minorHAnsi"/>
                <w:b/>
                <w:sz w:val="22"/>
                <w:szCs w:val="22"/>
              </w:rPr>
              <w:t xml:space="preserve">Retailer </w:t>
            </w:r>
            <w:r>
              <w:rPr>
                <w:rFonts w:asciiTheme="minorHAnsi" w:hAnsiTheme="minorHAnsi"/>
                <w:sz w:val="22"/>
                <w:szCs w:val="22"/>
              </w:rPr>
              <w:t>a fee for their services should you cancel</w:t>
            </w:r>
            <w:r w:rsidR="00526661">
              <w:rPr>
                <w:rFonts w:asciiTheme="minorHAnsi" w:hAnsiTheme="minorHAnsi"/>
                <w:sz w:val="22"/>
                <w:szCs w:val="22"/>
              </w:rPr>
              <w:t xml:space="preserve"> the contract.</w:t>
            </w:r>
          </w:p>
          <w:p w14:paraId="5B8F54FD" w14:textId="15FDB4C7" w:rsidR="00916DDA" w:rsidRPr="00537937" w:rsidRDefault="00916DDA" w:rsidP="00EE45BC">
            <w:pPr>
              <w:pStyle w:val="NoSpacing"/>
              <w:rPr>
                <w:rFonts w:asciiTheme="minorHAnsi" w:hAnsiTheme="minorHAnsi"/>
                <w:sz w:val="22"/>
                <w:szCs w:val="22"/>
              </w:rPr>
            </w:pPr>
          </w:p>
        </w:tc>
      </w:tr>
    </w:tbl>
    <w:p w14:paraId="6D6CB7A5" w14:textId="7ECE354A" w:rsidR="001F505F" w:rsidRPr="00537937" w:rsidRDefault="001F505F" w:rsidP="006232B9">
      <w:pPr>
        <w:pStyle w:val="NoSpacing"/>
        <w:rPr>
          <w:rFonts w:asciiTheme="minorHAnsi" w:hAnsiTheme="minorHAnsi"/>
          <w:sz w:val="22"/>
          <w:szCs w:val="22"/>
        </w:rPr>
      </w:pPr>
    </w:p>
    <w:p w14:paraId="43D4AA98" w14:textId="2AB138E9" w:rsidR="001F505F" w:rsidRPr="008C7979" w:rsidRDefault="001F505F" w:rsidP="001F505F">
      <w:pPr>
        <w:rPr>
          <w:rFonts w:asciiTheme="minorHAnsi" w:eastAsia="Arial Narrow" w:hAnsiTheme="minorHAnsi" w:cs="Arial Narrow"/>
          <w:b/>
          <w:spacing w:val="1"/>
          <w:sz w:val="22"/>
          <w:szCs w:val="22"/>
          <w:u w:val="single"/>
        </w:rPr>
      </w:pPr>
      <w:r w:rsidRPr="008C7979">
        <w:rPr>
          <w:rFonts w:asciiTheme="minorHAnsi" w:eastAsia="Arial Narrow" w:hAnsiTheme="minorHAnsi" w:cs="Arial Narrow"/>
          <w:b/>
          <w:spacing w:val="1"/>
          <w:sz w:val="22"/>
          <w:szCs w:val="22"/>
          <w:u w:val="single"/>
        </w:rPr>
        <w:t>TRANSFER OF OWNERSHIP</w:t>
      </w:r>
    </w:p>
    <w:p w14:paraId="63BF4FCC" w14:textId="77777777" w:rsidR="001F505F" w:rsidRPr="00537937" w:rsidRDefault="001F505F" w:rsidP="001F505F">
      <w:pPr>
        <w:rPr>
          <w:rFonts w:asciiTheme="minorHAnsi" w:eastAsia="Arial Narrow" w:hAnsiTheme="minorHAnsi" w:cs="Arial Narrow"/>
          <w:b/>
          <w:spacing w:val="1"/>
          <w:sz w:val="22"/>
          <w:szCs w:val="22"/>
        </w:rPr>
      </w:pPr>
    </w:p>
    <w:p w14:paraId="793AEFB2" w14:textId="6BE1192F" w:rsidR="002B5EB9" w:rsidRDefault="002465AF" w:rsidP="00F516F5">
      <w:pPr>
        <w:ind w:left="10"/>
        <w:rPr>
          <w:rFonts w:asciiTheme="minorHAnsi" w:hAnsiTheme="minorHAnsi"/>
          <w:sz w:val="22"/>
          <w:szCs w:val="22"/>
        </w:rPr>
      </w:pPr>
      <w:r>
        <w:rPr>
          <w:rFonts w:asciiTheme="minorHAnsi" w:hAnsiTheme="minorHAnsi"/>
          <w:b/>
          <w:bCs/>
          <w:sz w:val="22"/>
          <w:szCs w:val="22"/>
        </w:rPr>
        <w:t xml:space="preserve"> </w:t>
      </w:r>
      <w:r w:rsidR="00F516F5" w:rsidRPr="00C44723">
        <w:rPr>
          <w:rFonts w:asciiTheme="minorHAnsi" w:hAnsiTheme="minorHAnsi"/>
          <w:sz w:val="22"/>
          <w:szCs w:val="22"/>
        </w:rPr>
        <w:t xml:space="preserve">If </w:t>
      </w:r>
      <w:r w:rsidR="00F516F5" w:rsidRPr="00602AAB">
        <w:rPr>
          <w:rFonts w:ascii="Calibri" w:hAnsi="Calibri"/>
          <w:b/>
          <w:sz w:val="22"/>
          <w:szCs w:val="22"/>
        </w:rPr>
        <w:t>You</w:t>
      </w:r>
      <w:r w:rsidR="00F516F5" w:rsidRPr="00C44723">
        <w:rPr>
          <w:rFonts w:asciiTheme="minorHAnsi" w:hAnsiTheme="minorHAnsi"/>
          <w:sz w:val="22"/>
          <w:szCs w:val="22"/>
        </w:rPr>
        <w:t xml:space="preserve"> want to sell the </w:t>
      </w:r>
      <w:r w:rsidR="00F516F5" w:rsidRPr="00602AAB">
        <w:rPr>
          <w:rFonts w:ascii="Calibri" w:hAnsi="Calibri"/>
          <w:b/>
          <w:sz w:val="22"/>
          <w:szCs w:val="22"/>
        </w:rPr>
        <w:t>Vehicle</w:t>
      </w:r>
      <w:r w:rsidR="00F516F5" w:rsidRPr="00C44723">
        <w:rPr>
          <w:rFonts w:asciiTheme="minorHAnsi" w:hAnsiTheme="minorHAnsi"/>
          <w:sz w:val="22"/>
          <w:szCs w:val="22"/>
        </w:rPr>
        <w:t xml:space="preserve"> </w:t>
      </w:r>
      <w:r w:rsidR="00F516F5" w:rsidRPr="00602AAB">
        <w:rPr>
          <w:rFonts w:ascii="Calibri" w:hAnsi="Calibri"/>
          <w:b/>
          <w:sz w:val="22"/>
          <w:szCs w:val="22"/>
        </w:rPr>
        <w:t>You</w:t>
      </w:r>
      <w:r w:rsidR="00F516F5" w:rsidRPr="00C44723">
        <w:rPr>
          <w:rFonts w:asciiTheme="minorHAnsi" w:hAnsiTheme="minorHAnsi"/>
          <w:sz w:val="22"/>
          <w:szCs w:val="22"/>
        </w:rPr>
        <w:t xml:space="preserve"> will be able to transfer the</w:t>
      </w:r>
      <w:r w:rsidR="00F516F5">
        <w:rPr>
          <w:rFonts w:asciiTheme="minorHAnsi" w:hAnsiTheme="minorHAnsi"/>
          <w:sz w:val="22"/>
          <w:szCs w:val="22"/>
        </w:rPr>
        <w:t xml:space="preserve"> remainder of the</w:t>
      </w:r>
      <w:r w:rsidR="00F516F5" w:rsidRPr="00C44723">
        <w:rPr>
          <w:rFonts w:asciiTheme="minorHAnsi" w:hAnsiTheme="minorHAnsi"/>
          <w:sz w:val="22"/>
          <w:szCs w:val="22"/>
        </w:rPr>
        <w:t xml:space="preserve">  </w:t>
      </w:r>
      <w:r w:rsidR="00F516F5" w:rsidRPr="00602AAB">
        <w:rPr>
          <w:rFonts w:ascii="Calibri" w:hAnsi="Calibri"/>
          <w:b/>
          <w:sz w:val="22"/>
          <w:szCs w:val="22"/>
        </w:rPr>
        <w:t>Policy</w:t>
      </w:r>
      <w:r w:rsidR="00F516F5" w:rsidRPr="00C44723">
        <w:rPr>
          <w:rFonts w:asciiTheme="minorHAnsi" w:hAnsiTheme="minorHAnsi"/>
          <w:sz w:val="22"/>
          <w:szCs w:val="22"/>
        </w:rPr>
        <w:t xml:space="preserve">  to  the  new  owner.  </w:t>
      </w:r>
      <w:r w:rsidR="00F516F5" w:rsidRPr="00602AAB">
        <w:rPr>
          <w:rFonts w:ascii="Calibri" w:hAnsi="Calibri"/>
          <w:b/>
          <w:sz w:val="22"/>
          <w:szCs w:val="22"/>
        </w:rPr>
        <w:t>You</w:t>
      </w:r>
      <w:r w:rsidR="00F516F5" w:rsidRPr="00C44723">
        <w:rPr>
          <w:rFonts w:asciiTheme="minorHAnsi" w:hAnsiTheme="minorHAnsi"/>
          <w:sz w:val="22"/>
          <w:szCs w:val="22"/>
        </w:rPr>
        <w:t xml:space="preserve">  must apply to </w:t>
      </w:r>
      <w:r w:rsidR="002B5EB9">
        <w:rPr>
          <w:rFonts w:asciiTheme="minorHAnsi" w:hAnsiTheme="minorHAnsi"/>
          <w:sz w:val="22"/>
          <w:szCs w:val="22"/>
        </w:rPr>
        <w:t>t</w:t>
      </w:r>
      <w:r w:rsidR="002B5EB9" w:rsidRPr="00C44723">
        <w:rPr>
          <w:rFonts w:asciiTheme="minorHAnsi" w:hAnsiTheme="minorHAnsi"/>
          <w:sz w:val="22"/>
          <w:szCs w:val="22"/>
        </w:rPr>
        <w:t xml:space="preserve">he </w:t>
      </w:r>
      <w:r w:rsidR="00F516F5">
        <w:rPr>
          <w:rFonts w:asciiTheme="minorHAnsi" w:hAnsiTheme="minorHAnsi"/>
          <w:b/>
          <w:sz w:val="22"/>
          <w:szCs w:val="22"/>
        </w:rPr>
        <w:t xml:space="preserve">Retailer </w:t>
      </w:r>
      <w:r w:rsidR="00F516F5">
        <w:rPr>
          <w:rFonts w:asciiTheme="minorHAnsi" w:hAnsiTheme="minorHAnsi"/>
          <w:sz w:val="22"/>
          <w:szCs w:val="22"/>
        </w:rPr>
        <w:t>Dy</w:t>
      </w:r>
      <w:r w:rsidR="002B5EB9">
        <w:rPr>
          <w:rFonts w:asciiTheme="minorHAnsi" w:hAnsiTheme="minorHAnsi"/>
          <w:sz w:val="22"/>
          <w:szCs w:val="22"/>
        </w:rPr>
        <w:t>n</w:t>
      </w:r>
      <w:r w:rsidR="00F516F5">
        <w:rPr>
          <w:rFonts w:asciiTheme="minorHAnsi" w:hAnsiTheme="minorHAnsi"/>
          <w:sz w:val="22"/>
          <w:szCs w:val="22"/>
        </w:rPr>
        <w:t xml:space="preserve">amo Cover </w:t>
      </w:r>
      <w:r w:rsidR="00F516F5" w:rsidRPr="00C44723">
        <w:rPr>
          <w:rFonts w:asciiTheme="minorHAnsi" w:hAnsiTheme="minorHAnsi"/>
          <w:sz w:val="22"/>
          <w:szCs w:val="22"/>
        </w:rPr>
        <w:t xml:space="preserve">to transfer the </w:t>
      </w:r>
      <w:r w:rsidR="00F516F5" w:rsidRPr="00602AAB">
        <w:rPr>
          <w:rFonts w:ascii="Calibri" w:hAnsi="Calibri"/>
          <w:b/>
          <w:sz w:val="22"/>
          <w:szCs w:val="22"/>
        </w:rPr>
        <w:t>Policy</w:t>
      </w:r>
      <w:r w:rsidR="00F516F5" w:rsidRPr="00C44723">
        <w:rPr>
          <w:rFonts w:asciiTheme="minorHAnsi" w:hAnsiTheme="minorHAnsi"/>
          <w:sz w:val="22"/>
          <w:szCs w:val="22"/>
        </w:rPr>
        <w:t xml:space="preserve"> before </w:t>
      </w:r>
      <w:r w:rsidR="00F516F5" w:rsidRPr="00602AAB">
        <w:rPr>
          <w:rFonts w:ascii="Calibri" w:hAnsi="Calibri"/>
          <w:b/>
          <w:sz w:val="22"/>
          <w:szCs w:val="22"/>
        </w:rPr>
        <w:t>You</w:t>
      </w:r>
      <w:r w:rsidR="00F516F5" w:rsidRPr="00C44723">
        <w:rPr>
          <w:rFonts w:asciiTheme="minorHAnsi" w:hAnsiTheme="minorHAnsi"/>
          <w:sz w:val="22"/>
          <w:szCs w:val="22"/>
        </w:rPr>
        <w:t xml:space="preserve"> sell the </w:t>
      </w:r>
      <w:r w:rsidR="00F516F5" w:rsidRPr="00602AAB">
        <w:rPr>
          <w:rFonts w:ascii="Calibri" w:hAnsi="Calibri"/>
          <w:b/>
          <w:sz w:val="22"/>
          <w:szCs w:val="22"/>
        </w:rPr>
        <w:t>Vehicle</w:t>
      </w:r>
      <w:r w:rsidR="00F516F5" w:rsidRPr="00C44723">
        <w:rPr>
          <w:rFonts w:asciiTheme="minorHAnsi" w:hAnsiTheme="minorHAnsi"/>
          <w:sz w:val="22"/>
          <w:szCs w:val="22"/>
        </w:rPr>
        <w:t xml:space="preserve">. There is a fee of £25 which </w:t>
      </w:r>
      <w:r w:rsidR="00F516F5" w:rsidRPr="00602AAB">
        <w:rPr>
          <w:rFonts w:ascii="Calibri" w:hAnsi="Calibri"/>
          <w:b/>
          <w:sz w:val="22"/>
          <w:szCs w:val="22"/>
        </w:rPr>
        <w:t>You</w:t>
      </w:r>
      <w:r w:rsidR="00F516F5" w:rsidRPr="00C44723">
        <w:rPr>
          <w:rFonts w:asciiTheme="minorHAnsi" w:hAnsiTheme="minorHAnsi"/>
          <w:sz w:val="22"/>
          <w:szCs w:val="22"/>
        </w:rPr>
        <w:t xml:space="preserve">  must  enclose  with  </w:t>
      </w:r>
      <w:r w:rsidR="00F516F5" w:rsidRPr="00602AAB">
        <w:rPr>
          <w:rFonts w:ascii="Calibri" w:hAnsi="Calibri"/>
          <w:b/>
          <w:sz w:val="22"/>
          <w:szCs w:val="22"/>
        </w:rPr>
        <w:t>Your</w:t>
      </w:r>
      <w:r w:rsidR="00F516F5" w:rsidRPr="00C44723">
        <w:rPr>
          <w:rFonts w:asciiTheme="minorHAnsi" w:hAnsiTheme="minorHAnsi"/>
          <w:sz w:val="22"/>
          <w:szCs w:val="22"/>
        </w:rPr>
        <w:t xml:space="preserve">  application.  The </w:t>
      </w:r>
      <w:r w:rsidR="00F516F5" w:rsidRPr="00602AAB">
        <w:rPr>
          <w:rFonts w:ascii="Calibri" w:hAnsi="Calibri"/>
          <w:b/>
          <w:sz w:val="22"/>
          <w:szCs w:val="22"/>
        </w:rPr>
        <w:t>Policy</w:t>
      </w:r>
      <w:r w:rsidR="00F516F5" w:rsidRPr="00C44723">
        <w:rPr>
          <w:rFonts w:asciiTheme="minorHAnsi" w:hAnsiTheme="minorHAnsi"/>
          <w:sz w:val="22"/>
          <w:szCs w:val="22"/>
        </w:rPr>
        <w:t xml:space="preserve"> cannot be transferred if the </w:t>
      </w:r>
      <w:r w:rsidR="00F516F5" w:rsidRPr="00602AAB">
        <w:rPr>
          <w:rFonts w:ascii="Calibri" w:hAnsi="Calibri"/>
          <w:b/>
          <w:sz w:val="22"/>
          <w:szCs w:val="22"/>
        </w:rPr>
        <w:t>Vehicle</w:t>
      </w:r>
      <w:r w:rsidR="00F516F5" w:rsidRPr="00C44723">
        <w:rPr>
          <w:rFonts w:asciiTheme="minorHAnsi" w:hAnsiTheme="minorHAnsi"/>
          <w:sz w:val="22"/>
          <w:szCs w:val="22"/>
        </w:rPr>
        <w:t xml:space="preserve"> is sold to  a  dealer  or  trader  and  the  </w:t>
      </w:r>
      <w:r w:rsidR="00F516F5" w:rsidRPr="00602AAB">
        <w:rPr>
          <w:rFonts w:ascii="Calibri" w:hAnsi="Calibri"/>
          <w:b/>
          <w:sz w:val="22"/>
          <w:szCs w:val="22"/>
        </w:rPr>
        <w:t>Policy</w:t>
      </w:r>
      <w:r w:rsidR="00F516F5" w:rsidRPr="00C44723">
        <w:rPr>
          <w:rFonts w:asciiTheme="minorHAnsi" w:hAnsiTheme="minorHAnsi"/>
          <w:sz w:val="22"/>
          <w:szCs w:val="22"/>
        </w:rPr>
        <w:t xml:space="preserve">  will  be automatically cancelled on such a sale. The unexpired portion of the </w:t>
      </w:r>
      <w:r w:rsidR="00F516F5" w:rsidRPr="00602AAB">
        <w:rPr>
          <w:rFonts w:ascii="Calibri" w:hAnsi="Calibri"/>
          <w:b/>
          <w:sz w:val="22"/>
          <w:szCs w:val="22"/>
        </w:rPr>
        <w:t>Policy</w:t>
      </w:r>
      <w:r w:rsidR="00F516F5" w:rsidRPr="00C44723">
        <w:rPr>
          <w:rFonts w:asciiTheme="minorHAnsi" w:hAnsiTheme="minorHAnsi"/>
          <w:sz w:val="22"/>
          <w:szCs w:val="22"/>
        </w:rPr>
        <w:t xml:space="preserve"> is transferable upon resale of the </w:t>
      </w:r>
      <w:r w:rsidR="00F516F5" w:rsidRPr="00602AAB">
        <w:rPr>
          <w:rFonts w:ascii="Calibri" w:hAnsi="Calibri"/>
          <w:b/>
          <w:sz w:val="22"/>
          <w:szCs w:val="22"/>
        </w:rPr>
        <w:t>Vehicle</w:t>
      </w:r>
      <w:r w:rsidR="00F516F5" w:rsidRPr="00C44723">
        <w:rPr>
          <w:rFonts w:asciiTheme="minorHAnsi" w:hAnsiTheme="minorHAnsi"/>
          <w:sz w:val="22"/>
          <w:szCs w:val="22"/>
        </w:rPr>
        <w:t xml:space="preserve"> to a private individual, provided that:</w:t>
      </w:r>
      <w:r w:rsidR="00F516F5">
        <w:rPr>
          <w:rFonts w:asciiTheme="minorHAnsi" w:hAnsiTheme="minorHAnsi"/>
          <w:sz w:val="22"/>
          <w:szCs w:val="22"/>
        </w:rPr>
        <w:t xml:space="preserve"> </w:t>
      </w:r>
    </w:p>
    <w:p w14:paraId="5D542AC7" w14:textId="77777777" w:rsidR="002B5EB9" w:rsidRDefault="002B5EB9" w:rsidP="00F516F5">
      <w:pPr>
        <w:ind w:left="10"/>
        <w:rPr>
          <w:rFonts w:asciiTheme="minorHAnsi" w:hAnsiTheme="minorHAnsi"/>
          <w:sz w:val="22"/>
          <w:szCs w:val="22"/>
        </w:rPr>
      </w:pPr>
    </w:p>
    <w:p w14:paraId="1709E35B" w14:textId="650A75C0" w:rsidR="00F516F5" w:rsidRPr="00A35DF7" w:rsidRDefault="00F516F5" w:rsidP="00A35DF7">
      <w:pPr>
        <w:pStyle w:val="ListParagraph"/>
        <w:numPr>
          <w:ilvl w:val="0"/>
          <w:numId w:val="35"/>
        </w:numPr>
        <w:ind w:left="426" w:hanging="426"/>
        <w:rPr>
          <w:rFonts w:asciiTheme="minorHAnsi" w:hAnsiTheme="minorHAnsi"/>
          <w:sz w:val="22"/>
          <w:szCs w:val="22"/>
        </w:rPr>
      </w:pPr>
      <w:r w:rsidRPr="00A35DF7">
        <w:rPr>
          <w:rFonts w:asciiTheme="minorHAnsi" w:hAnsiTheme="minorHAnsi"/>
          <w:sz w:val="22"/>
          <w:szCs w:val="22"/>
        </w:rPr>
        <w:t xml:space="preserve">All documentation relevant to the </w:t>
      </w:r>
      <w:r w:rsidRPr="00A35DF7">
        <w:rPr>
          <w:rFonts w:ascii="Calibri" w:hAnsi="Calibri"/>
          <w:b/>
          <w:sz w:val="22"/>
          <w:szCs w:val="22"/>
        </w:rPr>
        <w:t>Policy</w:t>
      </w:r>
      <w:r w:rsidRPr="00A35DF7">
        <w:rPr>
          <w:rFonts w:asciiTheme="minorHAnsi" w:hAnsiTheme="minorHAnsi"/>
          <w:sz w:val="22"/>
          <w:szCs w:val="22"/>
        </w:rPr>
        <w:t xml:space="preserve"> has been passed over  to the new owner; and</w:t>
      </w:r>
    </w:p>
    <w:p w14:paraId="20C4A4EC" w14:textId="77777777" w:rsidR="00F516F5" w:rsidRPr="008C7979" w:rsidRDefault="00F516F5" w:rsidP="00F516F5">
      <w:pPr>
        <w:pStyle w:val="ListParagraph"/>
        <w:numPr>
          <w:ilvl w:val="0"/>
          <w:numId w:val="20"/>
        </w:numPr>
        <w:rPr>
          <w:rFonts w:asciiTheme="minorHAnsi" w:hAnsiTheme="minorHAnsi"/>
          <w:sz w:val="22"/>
          <w:szCs w:val="22"/>
        </w:rPr>
      </w:pPr>
      <w:r w:rsidRPr="0031792A">
        <w:rPr>
          <w:rFonts w:asciiTheme="minorHAnsi" w:hAnsiTheme="minorHAnsi"/>
          <w:sz w:val="22"/>
          <w:szCs w:val="22"/>
        </w:rPr>
        <w:t xml:space="preserve">The  </w:t>
      </w:r>
      <w:r w:rsidRPr="00602AAB">
        <w:rPr>
          <w:rFonts w:ascii="Calibri" w:hAnsi="Calibri"/>
          <w:b/>
          <w:sz w:val="22"/>
          <w:szCs w:val="22"/>
        </w:rPr>
        <w:t>Vehicle</w:t>
      </w:r>
      <w:r w:rsidRPr="0031792A">
        <w:rPr>
          <w:rFonts w:asciiTheme="minorHAnsi" w:hAnsiTheme="minorHAnsi"/>
          <w:sz w:val="22"/>
          <w:szCs w:val="22"/>
        </w:rPr>
        <w:t xml:space="preserve">  has  been  serviced  and maintained according to the </w:t>
      </w:r>
      <w:r w:rsidRPr="00602AAB">
        <w:rPr>
          <w:rFonts w:ascii="Calibri" w:hAnsi="Calibri"/>
          <w:b/>
          <w:sz w:val="22"/>
          <w:szCs w:val="22"/>
        </w:rPr>
        <w:t>Policy</w:t>
      </w:r>
      <w:r w:rsidRPr="0031792A">
        <w:rPr>
          <w:rFonts w:asciiTheme="minorHAnsi" w:hAnsiTheme="minorHAnsi"/>
          <w:sz w:val="22"/>
          <w:szCs w:val="22"/>
        </w:rPr>
        <w:t>.</w:t>
      </w:r>
    </w:p>
    <w:p w14:paraId="397F932B" w14:textId="77777777" w:rsidR="00621EDF" w:rsidRDefault="00621EDF" w:rsidP="00621EDF">
      <w:pPr>
        <w:rPr>
          <w:rFonts w:ascii="Calibri" w:hAnsi="Calibri"/>
          <w:b/>
          <w:sz w:val="22"/>
          <w:szCs w:val="22"/>
        </w:rPr>
      </w:pPr>
    </w:p>
    <w:p w14:paraId="32F7AC1B" w14:textId="35901869" w:rsidR="00F516F5" w:rsidRPr="00A35DF7" w:rsidRDefault="00F516F5" w:rsidP="00A35DF7">
      <w:pPr>
        <w:rPr>
          <w:rFonts w:asciiTheme="minorHAnsi" w:hAnsiTheme="minorHAnsi"/>
          <w:sz w:val="22"/>
          <w:szCs w:val="22"/>
        </w:rPr>
      </w:pPr>
      <w:r w:rsidRPr="00A35DF7">
        <w:rPr>
          <w:rFonts w:ascii="Calibri" w:hAnsi="Calibri"/>
          <w:b/>
          <w:sz w:val="22"/>
          <w:szCs w:val="22"/>
        </w:rPr>
        <w:t xml:space="preserve">We </w:t>
      </w:r>
      <w:r w:rsidRPr="00A35DF7">
        <w:rPr>
          <w:rFonts w:asciiTheme="minorHAnsi" w:hAnsiTheme="minorHAnsi"/>
          <w:sz w:val="22"/>
          <w:szCs w:val="22"/>
        </w:rPr>
        <w:t xml:space="preserve"> may  declare  void  any  </w:t>
      </w:r>
      <w:r w:rsidRPr="00A35DF7">
        <w:rPr>
          <w:rFonts w:ascii="Calibri" w:hAnsi="Calibri"/>
          <w:b/>
          <w:sz w:val="22"/>
          <w:szCs w:val="22"/>
        </w:rPr>
        <w:t>Policy</w:t>
      </w:r>
      <w:r w:rsidRPr="00A35DF7">
        <w:rPr>
          <w:rFonts w:asciiTheme="minorHAnsi" w:hAnsiTheme="minorHAnsi"/>
          <w:sz w:val="22"/>
          <w:szCs w:val="22"/>
        </w:rPr>
        <w:t xml:space="preserve">  where  the Proposal  /  </w:t>
      </w:r>
      <w:r w:rsidRPr="00A35DF7">
        <w:rPr>
          <w:rFonts w:ascii="Calibri" w:hAnsi="Calibri"/>
          <w:b/>
          <w:sz w:val="22"/>
          <w:szCs w:val="22"/>
        </w:rPr>
        <w:t>Policy</w:t>
      </w:r>
      <w:r w:rsidRPr="00A35DF7">
        <w:rPr>
          <w:rFonts w:asciiTheme="minorHAnsi" w:hAnsiTheme="minorHAnsi"/>
          <w:sz w:val="22"/>
          <w:szCs w:val="22"/>
        </w:rPr>
        <w:t xml:space="preserve">  Schedule  does  not  correctly show  the  exact  </w:t>
      </w:r>
      <w:r w:rsidRPr="00A35DF7">
        <w:rPr>
          <w:rFonts w:ascii="Calibri" w:hAnsi="Calibri"/>
          <w:b/>
          <w:sz w:val="22"/>
          <w:szCs w:val="22"/>
        </w:rPr>
        <w:t>Vehicle</w:t>
      </w:r>
      <w:r w:rsidRPr="00A35DF7">
        <w:rPr>
          <w:rFonts w:asciiTheme="minorHAnsi" w:hAnsiTheme="minorHAnsi"/>
          <w:sz w:val="22"/>
          <w:szCs w:val="22"/>
        </w:rPr>
        <w:t xml:space="preserve">  type,  model,  age  and mileage.  If  </w:t>
      </w:r>
      <w:r w:rsidRPr="00A35DF7">
        <w:rPr>
          <w:rFonts w:ascii="Calibri" w:hAnsi="Calibri"/>
          <w:b/>
          <w:sz w:val="22"/>
          <w:szCs w:val="22"/>
        </w:rPr>
        <w:t>You</w:t>
      </w:r>
      <w:r w:rsidRPr="00A35DF7">
        <w:rPr>
          <w:rFonts w:asciiTheme="minorHAnsi" w:hAnsiTheme="minorHAnsi"/>
          <w:sz w:val="22"/>
          <w:szCs w:val="22"/>
        </w:rPr>
        <w:t xml:space="preserve">  give  incorrect  information  on  the Proposal / </w:t>
      </w:r>
      <w:r w:rsidRPr="00A35DF7">
        <w:rPr>
          <w:rFonts w:ascii="Calibri" w:hAnsi="Calibri"/>
          <w:b/>
          <w:sz w:val="22"/>
          <w:szCs w:val="22"/>
        </w:rPr>
        <w:t>Policy</w:t>
      </w:r>
      <w:r w:rsidRPr="00A35DF7">
        <w:rPr>
          <w:rFonts w:asciiTheme="minorHAnsi" w:hAnsiTheme="minorHAnsi"/>
          <w:sz w:val="22"/>
          <w:szCs w:val="22"/>
        </w:rPr>
        <w:t xml:space="preserve"> Schedule, the </w:t>
      </w:r>
      <w:r w:rsidRPr="00A35DF7">
        <w:rPr>
          <w:rFonts w:ascii="Calibri" w:hAnsi="Calibri"/>
          <w:b/>
          <w:sz w:val="22"/>
          <w:szCs w:val="22"/>
        </w:rPr>
        <w:t>Policy</w:t>
      </w:r>
      <w:r w:rsidRPr="00A35DF7">
        <w:rPr>
          <w:rFonts w:asciiTheme="minorHAnsi" w:hAnsiTheme="minorHAnsi"/>
          <w:sz w:val="22"/>
          <w:szCs w:val="22"/>
        </w:rPr>
        <w:t xml:space="preserve"> may be void or,  at </w:t>
      </w:r>
      <w:r w:rsidR="00EB696A" w:rsidRPr="00A35DF7">
        <w:rPr>
          <w:rFonts w:asciiTheme="minorHAnsi" w:hAnsiTheme="minorHAnsi"/>
          <w:sz w:val="22"/>
          <w:szCs w:val="22"/>
        </w:rPr>
        <w:t>the</w:t>
      </w:r>
      <w:r w:rsidRPr="00A35DF7">
        <w:rPr>
          <w:rFonts w:asciiTheme="minorHAnsi" w:hAnsiTheme="minorHAnsi"/>
          <w:sz w:val="22"/>
          <w:szCs w:val="22"/>
        </w:rPr>
        <w:t xml:space="preserve"> </w:t>
      </w:r>
      <w:r w:rsidRPr="00A35DF7">
        <w:rPr>
          <w:rFonts w:asciiTheme="minorHAnsi" w:hAnsiTheme="minorHAnsi"/>
          <w:b/>
          <w:bCs/>
          <w:sz w:val="22"/>
          <w:szCs w:val="22"/>
        </w:rPr>
        <w:t>Administrator</w:t>
      </w:r>
      <w:r w:rsidRPr="00A35DF7">
        <w:rPr>
          <w:rFonts w:asciiTheme="minorHAnsi" w:hAnsiTheme="minorHAnsi"/>
          <w:sz w:val="22"/>
          <w:szCs w:val="22"/>
        </w:rPr>
        <w:t xml:space="preserve">’s  option,  allowed  to  continue subject  to  the  payment  and  receipt  of  any additional premium that may be required to reflect the correct information.  </w:t>
      </w:r>
    </w:p>
    <w:p w14:paraId="5171BD19" w14:textId="77777777" w:rsidR="00621EDF" w:rsidRDefault="00621EDF" w:rsidP="00621EDF">
      <w:pPr>
        <w:rPr>
          <w:rFonts w:asciiTheme="minorHAnsi" w:hAnsiTheme="minorHAnsi"/>
          <w:sz w:val="22"/>
          <w:szCs w:val="22"/>
        </w:rPr>
      </w:pPr>
    </w:p>
    <w:p w14:paraId="62924E64" w14:textId="5FE43929" w:rsidR="00F516F5" w:rsidRPr="00A35DF7" w:rsidRDefault="00F516F5" w:rsidP="00A35DF7">
      <w:pPr>
        <w:rPr>
          <w:rFonts w:asciiTheme="minorHAnsi" w:hAnsiTheme="minorHAnsi"/>
          <w:sz w:val="22"/>
          <w:szCs w:val="22"/>
        </w:rPr>
      </w:pPr>
      <w:r w:rsidRPr="00A35DF7">
        <w:rPr>
          <w:rFonts w:asciiTheme="minorHAnsi" w:hAnsiTheme="minorHAnsi"/>
          <w:sz w:val="22"/>
          <w:szCs w:val="22"/>
        </w:rPr>
        <w:t xml:space="preserve">The  mileage  quoted  on  the  Proposal  /  </w:t>
      </w:r>
      <w:r w:rsidRPr="00A35DF7">
        <w:rPr>
          <w:rFonts w:ascii="Calibri" w:hAnsi="Calibri"/>
          <w:b/>
          <w:sz w:val="22"/>
          <w:szCs w:val="22"/>
        </w:rPr>
        <w:t>Policy</w:t>
      </w:r>
      <w:r w:rsidRPr="00A35DF7">
        <w:rPr>
          <w:rFonts w:asciiTheme="minorHAnsi" w:hAnsiTheme="minorHAnsi"/>
          <w:sz w:val="22"/>
          <w:szCs w:val="22"/>
        </w:rPr>
        <w:t xml:space="preserve"> Schedule does not guarantee that this is the true distance the </w:t>
      </w:r>
      <w:r w:rsidRPr="00A35DF7">
        <w:rPr>
          <w:rFonts w:ascii="Calibri" w:hAnsi="Calibri"/>
          <w:b/>
          <w:sz w:val="22"/>
          <w:szCs w:val="22"/>
        </w:rPr>
        <w:t>Vehicle</w:t>
      </w:r>
      <w:r w:rsidRPr="00A35DF7">
        <w:rPr>
          <w:rFonts w:asciiTheme="minorHAnsi" w:hAnsiTheme="minorHAnsi"/>
          <w:sz w:val="22"/>
          <w:szCs w:val="22"/>
        </w:rPr>
        <w:t xml:space="preserve"> has covered.  </w:t>
      </w:r>
    </w:p>
    <w:p w14:paraId="5D340732" w14:textId="77777777" w:rsidR="00621EDF" w:rsidRDefault="00621EDF" w:rsidP="00621EDF">
      <w:pPr>
        <w:rPr>
          <w:rFonts w:ascii="Calibri" w:hAnsi="Calibri"/>
          <w:b/>
          <w:sz w:val="22"/>
          <w:szCs w:val="22"/>
        </w:rPr>
      </w:pPr>
    </w:p>
    <w:p w14:paraId="7CE89001" w14:textId="74054331" w:rsidR="00621EDF" w:rsidRPr="00A35DF7" w:rsidRDefault="00F516F5" w:rsidP="00A35DF7">
      <w:pPr>
        <w:rPr>
          <w:rFonts w:asciiTheme="minorHAnsi" w:hAnsiTheme="minorHAnsi"/>
          <w:sz w:val="22"/>
          <w:szCs w:val="22"/>
        </w:rPr>
      </w:pPr>
      <w:r w:rsidRPr="00A35DF7">
        <w:rPr>
          <w:rFonts w:ascii="Calibri" w:hAnsi="Calibri"/>
          <w:b/>
          <w:sz w:val="22"/>
          <w:szCs w:val="22"/>
        </w:rPr>
        <w:lastRenderedPageBreak/>
        <w:t xml:space="preserve">We </w:t>
      </w:r>
      <w:r w:rsidRPr="00A35DF7">
        <w:rPr>
          <w:rFonts w:asciiTheme="minorHAnsi" w:hAnsiTheme="minorHAnsi"/>
          <w:sz w:val="22"/>
          <w:szCs w:val="22"/>
        </w:rPr>
        <w:t xml:space="preserve">will not pay more than the limits shown on the Proposal  /  </w:t>
      </w:r>
      <w:r w:rsidRPr="00A35DF7">
        <w:rPr>
          <w:rFonts w:ascii="Calibri" w:hAnsi="Calibri"/>
          <w:b/>
          <w:sz w:val="22"/>
          <w:szCs w:val="22"/>
        </w:rPr>
        <w:t>Policy</w:t>
      </w:r>
      <w:r w:rsidRPr="00A35DF7">
        <w:rPr>
          <w:rFonts w:asciiTheme="minorHAnsi" w:hAnsiTheme="minorHAnsi"/>
          <w:sz w:val="22"/>
          <w:szCs w:val="22"/>
        </w:rPr>
        <w:t xml:space="preserve">  Schedule  or  as  otherwise restricted in these terms and conditions.</w:t>
      </w:r>
    </w:p>
    <w:p w14:paraId="31047850" w14:textId="08EFA0D8" w:rsidR="00F516F5" w:rsidRPr="00A35DF7" w:rsidRDefault="00F516F5" w:rsidP="00A35DF7">
      <w:pPr>
        <w:rPr>
          <w:rFonts w:asciiTheme="minorHAnsi" w:hAnsiTheme="minorHAnsi"/>
          <w:sz w:val="22"/>
          <w:szCs w:val="22"/>
        </w:rPr>
      </w:pPr>
      <w:r w:rsidRPr="00A35DF7">
        <w:rPr>
          <w:rFonts w:asciiTheme="minorHAnsi" w:hAnsiTheme="minorHAnsi"/>
          <w:sz w:val="22"/>
          <w:szCs w:val="22"/>
        </w:rPr>
        <w:t xml:space="preserve">The </w:t>
      </w:r>
      <w:r w:rsidRPr="00A35DF7">
        <w:rPr>
          <w:rFonts w:ascii="Calibri" w:hAnsi="Calibri"/>
          <w:b/>
          <w:sz w:val="22"/>
          <w:szCs w:val="22"/>
        </w:rPr>
        <w:t>Policy</w:t>
      </w:r>
      <w:r w:rsidRPr="00A35DF7">
        <w:rPr>
          <w:rFonts w:asciiTheme="minorHAnsi" w:hAnsiTheme="minorHAnsi"/>
          <w:sz w:val="22"/>
          <w:szCs w:val="22"/>
        </w:rPr>
        <w:t xml:space="preserve"> will only be valid if the Proposal / </w:t>
      </w:r>
      <w:r w:rsidRPr="00A35DF7">
        <w:rPr>
          <w:rFonts w:ascii="Calibri" w:hAnsi="Calibri"/>
          <w:b/>
          <w:sz w:val="22"/>
          <w:szCs w:val="22"/>
        </w:rPr>
        <w:t>Policy</w:t>
      </w:r>
      <w:r w:rsidRPr="00A35DF7">
        <w:rPr>
          <w:rFonts w:asciiTheme="minorHAnsi" w:hAnsiTheme="minorHAnsi"/>
          <w:sz w:val="22"/>
          <w:szCs w:val="22"/>
        </w:rPr>
        <w:t xml:space="preserve"> Schedule  has  been  received  by  </w:t>
      </w:r>
      <w:r w:rsidR="00EB696A" w:rsidRPr="00A35DF7">
        <w:rPr>
          <w:rFonts w:asciiTheme="minorHAnsi" w:hAnsiTheme="minorHAnsi"/>
          <w:sz w:val="22"/>
          <w:szCs w:val="22"/>
        </w:rPr>
        <w:t>t</w:t>
      </w:r>
      <w:r w:rsidRPr="00A35DF7">
        <w:rPr>
          <w:rFonts w:asciiTheme="minorHAnsi" w:hAnsiTheme="minorHAnsi"/>
          <w:sz w:val="22"/>
          <w:szCs w:val="22"/>
        </w:rPr>
        <w:t xml:space="preserve">he </w:t>
      </w:r>
      <w:r w:rsidRPr="00A35DF7">
        <w:rPr>
          <w:rFonts w:asciiTheme="minorHAnsi" w:hAnsiTheme="minorHAnsi"/>
          <w:b/>
          <w:bCs/>
          <w:sz w:val="22"/>
          <w:szCs w:val="22"/>
        </w:rPr>
        <w:t>Administrator</w:t>
      </w:r>
      <w:r w:rsidRPr="00A35DF7">
        <w:rPr>
          <w:rFonts w:asciiTheme="minorHAnsi" w:hAnsiTheme="minorHAnsi"/>
          <w:sz w:val="22"/>
          <w:szCs w:val="22"/>
        </w:rPr>
        <w:t xml:space="preserve">  and the  premium  has  been  paid  and  received  in accordance  with  these  terms  and  conditions. The </w:t>
      </w:r>
      <w:r w:rsidRPr="00A35DF7">
        <w:rPr>
          <w:rFonts w:asciiTheme="minorHAnsi" w:hAnsiTheme="minorHAnsi"/>
          <w:b/>
          <w:bCs/>
          <w:sz w:val="22"/>
          <w:szCs w:val="22"/>
        </w:rPr>
        <w:t>Administrator</w:t>
      </w:r>
      <w:r w:rsidRPr="00A35DF7">
        <w:rPr>
          <w:rFonts w:asciiTheme="minorHAnsi" w:hAnsiTheme="minorHAnsi"/>
          <w:sz w:val="22"/>
          <w:szCs w:val="22"/>
        </w:rPr>
        <w:t xml:space="preserve"> has the right to refuse an application for cover.  </w:t>
      </w:r>
    </w:p>
    <w:p w14:paraId="3CC5E1FD" w14:textId="77777777" w:rsidR="00621EDF" w:rsidRDefault="00621EDF" w:rsidP="00621EDF">
      <w:pPr>
        <w:rPr>
          <w:rFonts w:ascii="Calibri" w:hAnsi="Calibri"/>
          <w:b/>
          <w:sz w:val="22"/>
          <w:szCs w:val="22"/>
        </w:rPr>
      </w:pPr>
    </w:p>
    <w:p w14:paraId="13884FBC" w14:textId="6BFA43A0" w:rsidR="00F516F5" w:rsidRPr="00A35DF7" w:rsidRDefault="00F516F5" w:rsidP="00A35DF7">
      <w:pPr>
        <w:rPr>
          <w:rFonts w:asciiTheme="minorHAnsi" w:hAnsiTheme="minorHAnsi"/>
          <w:sz w:val="22"/>
          <w:szCs w:val="22"/>
        </w:rPr>
      </w:pPr>
      <w:r w:rsidRPr="00A35DF7">
        <w:rPr>
          <w:rFonts w:ascii="Calibri" w:hAnsi="Calibri"/>
          <w:b/>
          <w:sz w:val="22"/>
          <w:szCs w:val="22"/>
        </w:rPr>
        <w:t>Your</w:t>
      </w:r>
      <w:r w:rsidRPr="00A35DF7">
        <w:rPr>
          <w:rFonts w:asciiTheme="minorHAnsi" w:hAnsiTheme="minorHAnsi"/>
          <w:sz w:val="22"/>
          <w:szCs w:val="22"/>
        </w:rPr>
        <w:t xml:space="preserve"> rights as set out in the </w:t>
      </w:r>
      <w:r w:rsidRPr="00A35DF7">
        <w:rPr>
          <w:rFonts w:ascii="Calibri" w:hAnsi="Calibri"/>
          <w:b/>
          <w:sz w:val="22"/>
          <w:szCs w:val="22"/>
        </w:rPr>
        <w:t>Policy</w:t>
      </w:r>
      <w:r w:rsidRPr="00A35DF7">
        <w:rPr>
          <w:rFonts w:asciiTheme="minorHAnsi" w:hAnsiTheme="minorHAnsi"/>
          <w:sz w:val="22"/>
          <w:szCs w:val="22"/>
        </w:rPr>
        <w:t xml:space="preserve"> are in addition to </w:t>
      </w:r>
      <w:r w:rsidRPr="00A35DF7">
        <w:rPr>
          <w:rFonts w:ascii="Calibri" w:hAnsi="Calibri"/>
          <w:b/>
          <w:sz w:val="22"/>
          <w:szCs w:val="22"/>
        </w:rPr>
        <w:t>Your</w:t>
      </w:r>
      <w:r w:rsidRPr="00A35DF7">
        <w:rPr>
          <w:rFonts w:asciiTheme="minorHAnsi" w:hAnsiTheme="minorHAnsi"/>
          <w:sz w:val="22"/>
          <w:szCs w:val="22"/>
        </w:rPr>
        <w:t xml:space="preserve"> legal rights.  </w:t>
      </w:r>
    </w:p>
    <w:p w14:paraId="3457684B" w14:textId="77777777" w:rsidR="00621EDF" w:rsidRPr="00A35DF7" w:rsidRDefault="00621EDF" w:rsidP="00A35DF7">
      <w:pPr>
        <w:pStyle w:val="ListParagraph"/>
        <w:ind w:left="370"/>
        <w:rPr>
          <w:rFonts w:asciiTheme="minorHAnsi" w:hAnsiTheme="minorHAnsi"/>
          <w:sz w:val="22"/>
          <w:szCs w:val="22"/>
        </w:rPr>
      </w:pPr>
    </w:p>
    <w:p w14:paraId="6F679B63" w14:textId="14F70529" w:rsidR="00F516F5" w:rsidRDefault="00F516F5" w:rsidP="00621EDF">
      <w:pPr>
        <w:rPr>
          <w:rFonts w:asciiTheme="minorHAnsi" w:hAnsiTheme="minorHAnsi"/>
          <w:sz w:val="22"/>
          <w:szCs w:val="22"/>
        </w:rPr>
      </w:pPr>
      <w:r w:rsidRPr="00A35DF7">
        <w:rPr>
          <w:rFonts w:ascii="Calibri" w:hAnsi="Calibri"/>
          <w:b/>
          <w:sz w:val="22"/>
          <w:szCs w:val="22"/>
        </w:rPr>
        <w:t>You</w:t>
      </w:r>
      <w:r w:rsidRPr="00A35DF7">
        <w:rPr>
          <w:rFonts w:asciiTheme="minorHAnsi" w:hAnsiTheme="minorHAnsi"/>
          <w:sz w:val="22"/>
          <w:szCs w:val="22"/>
        </w:rPr>
        <w:t xml:space="preserve">  cannot  change  these  terms  and  conditions unless </w:t>
      </w:r>
      <w:r w:rsidRPr="00A35DF7">
        <w:rPr>
          <w:rFonts w:ascii="Calibri" w:hAnsi="Calibri"/>
          <w:b/>
          <w:sz w:val="22"/>
          <w:szCs w:val="22"/>
        </w:rPr>
        <w:t>You</w:t>
      </w:r>
      <w:r w:rsidRPr="00A35DF7">
        <w:rPr>
          <w:rFonts w:asciiTheme="minorHAnsi" w:hAnsiTheme="minorHAnsi"/>
          <w:sz w:val="22"/>
          <w:szCs w:val="22"/>
        </w:rPr>
        <w:t xml:space="preserve"> have </w:t>
      </w:r>
      <w:r w:rsidRPr="00A35DF7">
        <w:rPr>
          <w:rFonts w:asciiTheme="minorHAnsi" w:hAnsiTheme="minorHAnsi"/>
          <w:b/>
          <w:bCs/>
          <w:sz w:val="22"/>
          <w:szCs w:val="22"/>
        </w:rPr>
        <w:t>Our</w:t>
      </w:r>
      <w:r w:rsidRPr="00A35DF7">
        <w:rPr>
          <w:rFonts w:asciiTheme="minorHAnsi" w:hAnsiTheme="minorHAnsi"/>
          <w:sz w:val="22"/>
          <w:szCs w:val="22"/>
        </w:rPr>
        <w:t xml:space="preserve"> written agreement. </w:t>
      </w:r>
      <w:r w:rsidRPr="00A35DF7">
        <w:rPr>
          <w:rFonts w:ascii="Calibri" w:hAnsi="Calibri"/>
          <w:b/>
          <w:sz w:val="22"/>
          <w:szCs w:val="22"/>
        </w:rPr>
        <w:t xml:space="preserve">We </w:t>
      </w:r>
      <w:r w:rsidRPr="00A35DF7">
        <w:rPr>
          <w:rFonts w:asciiTheme="minorHAnsi" w:hAnsiTheme="minorHAnsi"/>
          <w:sz w:val="22"/>
          <w:szCs w:val="22"/>
        </w:rPr>
        <w:t xml:space="preserve">may appoint  any  person  to  handle  claims,  including payment thereof.  </w:t>
      </w:r>
      <w:r w:rsidRPr="00A35DF7">
        <w:rPr>
          <w:rFonts w:ascii="Calibri" w:hAnsi="Calibri"/>
          <w:b/>
          <w:sz w:val="22"/>
          <w:szCs w:val="22"/>
        </w:rPr>
        <w:t xml:space="preserve">We </w:t>
      </w:r>
      <w:r w:rsidRPr="00A35DF7">
        <w:rPr>
          <w:rFonts w:asciiTheme="minorHAnsi" w:hAnsiTheme="minorHAnsi"/>
          <w:sz w:val="22"/>
          <w:szCs w:val="22"/>
        </w:rPr>
        <w:t xml:space="preserve">reserve the right to change at  any  time  any  of  the  parties  providing administration  or  claims  handling  or  related services under the </w:t>
      </w:r>
      <w:r w:rsidRPr="00A35DF7">
        <w:rPr>
          <w:rFonts w:ascii="Calibri" w:hAnsi="Calibri"/>
          <w:b/>
          <w:sz w:val="22"/>
          <w:szCs w:val="22"/>
        </w:rPr>
        <w:t>Policy</w:t>
      </w:r>
      <w:r w:rsidRPr="00A35DF7">
        <w:rPr>
          <w:rFonts w:asciiTheme="minorHAnsi" w:hAnsiTheme="minorHAnsi"/>
          <w:sz w:val="22"/>
          <w:szCs w:val="22"/>
        </w:rPr>
        <w:t>.</w:t>
      </w:r>
    </w:p>
    <w:p w14:paraId="638DC385" w14:textId="77777777" w:rsidR="00621EDF" w:rsidRPr="00A35DF7" w:rsidRDefault="00621EDF" w:rsidP="00A35DF7">
      <w:pPr>
        <w:rPr>
          <w:rFonts w:asciiTheme="minorHAnsi" w:hAnsiTheme="minorHAnsi"/>
          <w:sz w:val="22"/>
          <w:szCs w:val="22"/>
        </w:rPr>
      </w:pPr>
    </w:p>
    <w:p w14:paraId="14B861E1" w14:textId="0E27A295" w:rsidR="008C7979" w:rsidRDefault="00F516F5" w:rsidP="00A35DF7">
      <w:pPr>
        <w:pStyle w:val="NoSpacing"/>
        <w:rPr>
          <w:rFonts w:asciiTheme="minorHAnsi" w:hAnsiTheme="minorHAnsi"/>
          <w:sz w:val="22"/>
          <w:szCs w:val="22"/>
        </w:rPr>
      </w:pPr>
      <w:r w:rsidRPr="0031792A">
        <w:rPr>
          <w:rFonts w:asciiTheme="minorHAnsi" w:hAnsiTheme="minorHAnsi"/>
          <w:sz w:val="22"/>
          <w:szCs w:val="22"/>
        </w:rPr>
        <w:t xml:space="preserve">At the time of cover the </w:t>
      </w:r>
      <w:r w:rsidRPr="00602AAB">
        <w:rPr>
          <w:rFonts w:ascii="Calibri" w:hAnsi="Calibri"/>
          <w:b/>
          <w:sz w:val="22"/>
          <w:szCs w:val="22"/>
        </w:rPr>
        <w:t>Vehicle</w:t>
      </w:r>
      <w:r w:rsidRPr="0031792A">
        <w:rPr>
          <w:rFonts w:asciiTheme="minorHAnsi" w:hAnsiTheme="minorHAnsi"/>
          <w:sz w:val="22"/>
          <w:szCs w:val="22"/>
        </w:rPr>
        <w:t xml:space="preserve"> must be taxed and legal for use on the public highway</w:t>
      </w:r>
    </w:p>
    <w:p w14:paraId="7AEDE276" w14:textId="1315BE82" w:rsidR="00F516F5" w:rsidRDefault="00F516F5" w:rsidP="00F516F5">
      <w:pPr>
        <w:pStyle w:val="NoSpacing"/>
        <w:rPr>
          <w:rFonts w:asciiTheme="minorHAnsi" w:hAnsiTheme="minorHAnsi"/>
          <w:sz w:val="22"/>
          <w:szCs w:val="22"/>
        </w:rPr>
      </w:pPr>
    </w:p>
    <w:p w14:paraId="73EE1A75" w14:textId="77777777" w:rsidR="00F516F5" w:rsidRDefault="00F516F5" w:rsidP="00F516F5">
      <w:pPr>
        <w:pStyle w:val="NoSpacing"/>
        <w:rPr>
          <w:rFonts w:asciiTheme="minorHAnsi" w:hAnsiTheme="minorHAnsi"/>
          <w:b/>
          <w:bCs/>
          <w:sz w:val="22"/>
          <w:szCs w:val="22"/>
        </w:rPr>
      </w:pPr>
    </w:p>
    <w:p w14:paraId="31FDB923" w14:textId="77777777" w:rsidR="003E58D8" w:rsidRPr="003E58D8" w:rsidRDefault="003E58D8" w:rsidP="003E58D8">
      <w:pPr>
        <w:rPr>
          <w:rFonts w:asciiTheme="minorHAnsi" w:hAnsiTheme="minorHAnsi"/>
          <w:b/>
          <w:bCs/>
          <w:sz w:val="22"/>
          <w:szCs w:val="22"/>
        </w:rPr>
      </w:pPr>
      <w:r w:rsidRPr="003E58D8">
        <w:rPr>
          <w:rFonts w:asciiTheme="minorHAnsi" w:hAnsiTheme="minorHAnsi"/>
          <w:b/>
          <w:bCs/>
          <w:sz w:val="22"/>
          <w:szCs w:val="22"/>
        </w:rPr>
        <w:t xml:space="preserve">SERVICING </w:t>
      </w:r>
    </w:p>
    <w:p w14:paraId="6DB44576" w14:textId="77777777" w:rsidR="003E58D8" w:rsidRPr="003E58D8" w:rsidRDefault="003E58D8" w:rsidP="003E58D8">
      <w:pPr>
        <w:rPr>
          <w:rFonts w:asciiTheme="minorHAnsi" w:hAnsiTheme="minorHAnsi"/>
          <w:b/>
          <w:bCs/>
          <w:sz w:val="22"/>
          <w:szCs w:val="22"/>
        </w:rPr>
      </w:pPr>
    </w:p>
    <w:tbl>
      <w:tblPr>
        <w:tblW w:w="9214" w:type="dxa"/>
        <w:tblInd w:w="-5" w:type="dxa"/>
        <w:tblLook w:val="0000" w:firstRow="0" w:lastRow="0" w:firstColumn="0" w:lastColumn="0" w:noHBand="0" w:noVBand="0"/>
      </w:tblPr>
      <w:tblGrid>
        <w:gridCol w:w="9214"/>
      </w:tblGrid>
      <w:tr w:rsidR="003E58D8" w:rsidRPr="003E58D8" w14:paraId="74EB87B2" w14:textId="77777777" w:rsidTr="00CD4EAF">
        <w:trPr>
          <w:trHeight w:val="5270"/>
        </w:trPr>
        <w:tc>
          <w:tcPr>
            <w:tcW w:w="9214" w:type="dxa"/>
          </w:tcPr>
          <w:p w14:paraId="496A434B" w14:textId="77777777" w:rsidR="00F516F5" w:rsidRDefault="00F516F5" w:rsidP="00F516F5">
            <w:pPr>
              <w:pStyle w:val="NoSpacing"/>
              <w:rPr>
                <w:rFonts w:asciiTheme="minorHAnsi" w:eastAsia="Arial Narrow" w:hAnsiTheme="minorHAnsi"/>
                <w:sz w:val="22"/>
                <w:szCs w:val="22"/>
              </w:rPr>
            </w:pPr>
            <w:bookmarkStart w:id="10" w:name="_Hlk66083077"/>
            <w:r w:rsidRPr="00591080">
              <w:rPr>
                <w:rFonts w:asciiTheme="minorHAnsi" w:eastAsia="Arial Narrow" w:hAnsiTheme="minorHAnsi"/>
                <w:b/>
                <w:bCs/>
                <w:sz w:val="22"/>
                <w:szCs w:val="22"/>
              </w:rPr>
              <w:t>You</w:t>
            </w:r>
            <w:r w:rsidRPr="00366944">
              <w:rPr>
                <w:rFonts w:asciiTheme="minorHAnsi" w:eastAsia="Arial Narrow" w:hAnsiTheme="minorHAnsi"/>
                <w:sz w:val="22"/>
                <w:szCs w:val="22"/>
              </w:rPr>
              <w:t xml:space="preserve"> are required to ensure and maintain the servicing of </w:t>
            </w:r>
            <w:r w:rsidRPr="00591080">
              <w:rPr>
                <w:rFonts w:asciiTheme="minorHAnsi" w:eastAsia="Arial Narrow" w:hAnsiTheme="minorHAnsi"/>
                <w:b/>
                <w:bCs/>
                <w:sz w:val="22"/>
                <w:szCs w:val="22"/>
              </w:rPr>
              <w:t>Your</w:t>
            </w:r>
            <w:r w:rsidRPr="00366944">
              <w:rPr>
                <w:rFonts w:asciiTheme="minorHAnsi" w:eastAsia="Arial Narrow" w:hAnsiTheme="minorHAnsi"/>
                <w:sz w:val="22"/>
                <w:szCs w:val="22"/>
              </w:rPr>
              <w:t xml:space="preserve"> </w:t>
            </w:r>
            <w:r w:rsidRPr="00A35DF7">
              <w:rPr>
                <w:rFonts w:asciiTheme="minorHAnsi" w:eastAsia="Arial Narrow" w:hAnsiTheme="minorHAnsi"/>
                <w:b/>
                <w:bCs/>
                <w:sz w:val="22"/>
                <w:szCs w:val="22"/>
              </w:rPr>
              <w:t>Vehicle</w:t>
            </w:r>
            <w:r w:rsidRPr="00366944">
              <w:rPr>
                <w:rFonts w:asciiTheme="minorHAnsi" w:eastAsia="Arial Narrow" w:hAnsiTheme="minorHAnsi"/>
                <w:sz w:val="22"/>
                <w:szCs w:val="22"/>
              </w:rPr>
              <w:t xml:space="preserve"> by a VAT-registered garage. </w:t>
            </w:r>
          </w:p>
          <w:p w14:paraId="0CA46193" w14:textId="77777777" w:rsidR="00F516F5" w:rsidRDefault="00F516F5" w:rsidP="00F516F5">
            <w:pPr>
              <w:pStyle w:val="NoSpacing"/>
              <w:rPr>
                <w:rFonts w:asciiTheme="minorHAnsi" w:eastAsia="Arial Narrow" w:hAnsiTheme="minorHAnsi"/>
                <w:sz w:val="22"/>
                <w:szCs w:val="22"/>
              </w:rPr>
            </w:pPr>
          </w:p>
          <w:p w14:paraId="19400944" w14:textId="77777777" w:rsidR="00F516F5" w:rsidRPr="00591080" w:rsidRDefault="00F516F5" w:rsidP="00F516F5">
            <w:pPr>
              <w:pStyle w:val="NoSpacing"/>
              <w:rPr>
                <w:rFonts w:asciiTheme="minorHAnsi" w:eastAsia="Arial Narrow" w:hAnsiTheme="minorHAnsi"/>
                <w:b/>
                <w:bCs/>
                <w:sz w:val="22"/>
                <w:szCs w:val="22"/>
              </w:rPr>
            </w:pPr>
            <w:r w:rsidRPr="00591080">
              <w:rPr>
                <w:rFonts w:asciiTheme="minorHAnsi" w:eastAsia="Arial Narrow" w:hAnsiTheme="minorHAnsi"/>
                <w:b/>
                <w:bCs/>
                <w:sz w:val="22"/>
                <w:szCs w:val="22"/>
              </w:rPr>
              <w:t>SERVICE REQUIREMENT:</w:t>
            </w:r>
          </w:p>
          <w:p w14:paraId="48B02668" w14:textId="7A9D0C3A" w:rsidR="00F516F5" w:rsidRDefault="00F516F5" w:rsidP="00F516F5">
            <w:pPr>
              <w:pStyle w:val="NoSpacing"/>
              <w:rPr>
                <w:rFonts w:asciiTheme="minorHAnsi" w:eastAsia="Arial Narrow" w:hAnsiTheme="minorHAnsi"/>
                <w:sz w:val="22"/>
                <w:szCs w:val="22"/>
              </w:rPr>
            </w:pPr>
            <w:r>
              <w:rPr>
                <w:rFonts w:asciiTheme="minorHAnsi" w:eastAsia="Arial Narrow" w:hAnsiTheme="minorHAnsi"/>
                <w:sz w:val="22"/>
                <w:szCs w:val="22"/>
              </w:rPr>
              <w:t xml:space="preserve">The </w:t>
            </w:r>
            <w:r w:rsidR="002B5EB9">
              <w:rPr>
                <w:rFonts w:asciiTheme="minorHAnsi" w:eastAsia="Arial Narrow" w:hAnsiTheme="minorHAnsi"/>
                <w:b/>
                <w:bCs/>
                <w:sz w:val="22"/>
                <w:szCs w:val="22"/>
              </w:rPr>
              <w:t>V</w:t>
            </w:r>
            <w:r w:rsidR="002B5EB9" w:rsidRPr="00A35DF7">
              <w:rPr>
                <w:rFonts w:asciiTheme="minorHAnsi" w:eastAsia="Arial Narrow" w:hAnsiTheme="minorHAnsi"/>
                <w:b/>
                <w:bCs/>
                <w:sz w:val="22"/>
                <w:szCs w:val="22"/>
              </w:rPr>
              <w:t>ehicle</w:t>
            </w:r>
            <w:r w:rsidR="002B5EB9">
              <w:rPr>
                <w:rFonts w:asciiTheme="minorHAnsi" w:eastAsia="Arial Narrow" w:hAnsiTheme="minorHAnsi"/>
                <w:sz w:val="22"/>
                <w:szCs w:val="22"/>
              </w:rPr>
              <w:t xml:space="preserve"> </w:t>
            </w:r>
            <w:r>
              <w:rPr>
                <w:rFonts w:asciiTheme="minorHAnsi" w:eastAsia="Arial Narrow" w:hAnsiTheme="minorHAnsi"/>
                <w:sz w:val="22"/>
                <w:szCs w:val="22"/>
              </w:rPr>
              <w:t xml:space="preserve">must be serviced in line with the </w:t>
            </w:r>
            <w:proofErr w:type="gramStart"/>
            <w:r>
              <w:rPr>
                <w:rFonts w:asciiTheme="minorHAnsi" w:eastAsia="Arial Narrow" w:hAnsiTheme="minorHAnsi"/>
                <w:sz w:val="22"/>
                <w:szCs w:val="22"/>
              </w:rPr>
              <w:t>manufacturers</w:t>
            </w:r>
            <w:proofErr w:type="gramEnd"/>
            <w:r>
              <w:rPr>
                <w:rFonts w:asciiTheme="minorHAnsi" w:eastAsia="Arial Narrow" w:hAnsiTheme="minorHAnsi"/>
                <w:sz w:val="22"/>
                <w:szCs w:val="22"/>
              </w:rPr>
              <w:t xml:space="preserve"> guidelines or at intervals of </w:t>
            </w:r>
            <w:r w:rsidR="00887C4E">
              <w:rPr>
                <w:rFonts w:asciiTheme="minorHAnsi" w:eastAsia="Arial Narrow" w:hAnsiTheme="minorHAnsi"/>
                <w:sz w:val="22"/>
                <w:szCs w:val="22"/>
              </w:rPr>
              <w:t>twelve (</w:t>
            </w:r>
            <w:r>
              <w:rPr>
                <w:rFonts w:asciiTheme="minorHAnsi" w:eastAsia="Arial Narrow" w:hAnsiTheme="minorHAnsi"/>
                <w:sz w:val="22"/>
                <w:szCs w:val="22"/>
              </w:rPr>
              <w:t>12</w:t>
            </w:r>
            <w:r w:rsidR="00887C4E">
              <w:rPr>
                <w:rFonts w:asciiTheme="minorHAnsi" w:eastAsia="Arial Narrow" w:hAnsiTheme="minorHAnsi"/>
                <w:sz w:val="22"/>
                <w:szCs w:val="22"/>
              </w:rPr>
              <w:t>)</w:t>
            </w:r>
            <w:r>
              <w:rPr>
                <w:rFonts w:asciiTheme="minorHAnsi" w:eastAsia="Arial Narrow" w:hAnsiTheme="minorHAnsi"/>
                <w:sz w:val="22"/>
                <w:szCs w:val="22"/>
              </w:rPr>
              <w:t xml:space="preserve"> months </w:t>
            </w:r>
            <w:r w:rsidR="00887C4E">
              <w:rPr>
                <w:rFonts w:asciiTheme="minorHAnsi" w:eastAsia="Arial Narrow" w:hAnsiTheme="minorHAnsi"/>
                <w:sz w:val="22"/>
                <w:szCs w:val="22"/>
              </w:rPr>
              <w:t xml:space="preserve">/ </w:t>
            </w:r>
            <w:r>
              <w:rPr>
                <w:rFonts w:asciiTheme="minorHAnsi" w:eastAsia="Arial Narrow" w:hAnsiTheme="minorHAnsi"/>
                <w:sz w:val="22"/>
                <w:szCs w:val="22"/>
              </w:rPr>
              <w:t>12000 miles whichever is sooner and must consist of:</w:t>
            </w:r>
          </w:p>
          <w:p w14:paraId="28BE402B" w14:textId="77777777" w:rsidR="00F516F5" w:rsidRDefault="00F516F5" w:rsidP="00F516F5">
            <w:pPr>
              <w:pStyle w:val="NoSpacing"/>
              <w:numPr>
                <w:ilvl w:val="0"/>
                <w:numId w:val="30"/>
              </w:numPr>
              <w:rPr>
                <w:rFonts w:asciiTheme="minorHAnsi" w:eastAsia="Arial Narrow" w:hAnsiTheme="minorHAnsi"/>
                <w:sz w:val="22"/>
                <w:szCs w:val="22"/>
              </w:rPr>
            </w:pPr>
            <w:r w:rsidRPr="00366944">
              <w:rPr>
                <w:rFonts w:asciiTheme="minorHAnsi" w:eastAsia="Arial Narrow" w:hAnsiTheme="minorHAnsi"/>
                <w:sz w:val="22"/>
                <w:szCs w:val="22"/>
              </w:rPr>
              <w:t>Change engine oil and filter.</w:t>
            </w:r>
          </w:p>
          <w:p w14:paraId="25B08A0A" w14:textId="77777777" w:rsidR="00F516F5" w:rsidRDefault="00F516F5" w:rsidP="00F516F5">
            <w:pPr>
              <w:pStyle w:val="NoSpacing"/>
              <w:numPr>
                <w:ilvl w:val="0"/>
                <w:numId w:val="30"/>
              </w:numPr>
              <w:rPr>
                <w:rFonts w:asciiTheme="minorHAnsi" w:eastAsia="Arial Narrow" w:hAnsiTheme="minorHAnsi"/>
                <w:sz w:val="22"/>
                <w:szCs w:val="22"/>
              </w:rPr>
            </w:pPr>
            <w:r w:rsidRPr="00366944">
              <w:rPr>
                <w:rFonts w:asciiTheme="minorHAnsi" w:eastAsia="Arial Narrow" w:hAnsiTheme="minorHAnsi"/>
                <w:sz w:val="22"/>
                <w:szCs w:val="22"/>
              </w:rPr>
              <w:t xml:space="preserve">Check oil levels in the gearbox and differential and top up where necessary. </w:t>
            </w:r>
          </w:p>
          <w:p w14:paraId="00AC6200" w14:textId="77777777" w:rsidR="00F516F5" w:rsidRDefault="00F516F5" w:rsidP="00F516F5">
            <w:pPr>
              <w:pStyle w:val="NoSpacing"/>
              <w:numPr>
                <w:ilvl w:val="0"/>
                <w:numId w:val="30"/>
              </w:numPr>
              <w:rPr>
                <w:rFonts w:asciiTheme="minorHAnsi" w:eastAsia="Arial Narrow" w:hAnsiTheme="minorHAnsi"/>
                <w:sz w:val="22"/>
                <w:szCs w:val="22"/>
              </w:rPr>
            </w:pPr>
            <w:r w:rsidRPr="00366944">
              <w:rPr>
                <w:rFonts w:asciiTheme="minorHAnsi" w:eastAsia="Arial Narrow" w:hAnsiTheme="minorHAnsi"/>
                <w:sz w:val="22"/>
                <w:szCs w:val="22"/>
              </w:rPr>
              <w:t xml:space="preserve">Check coolant level and anti-freeze/inhibitor strength. Top up where necessary. </w:t>
            </w:r>
          </w:p>
          <w:p w14:paraId="70384E99" w14:textId="77777777" w:rsidR="00F516F5" w:rsidRDefault="00F516F5" w:rsidP="00F516F5">
            <w:pPr>
              <w:pStyle w:val="NoSpacing"/>
              <w:numPr>
                <w:ilvl w:val="0"/>
                <w:numId w:val="30"/>
              </w:numPr>
              <w:rPr>
                <w:rFonts w:asciiTheme="minorHAnsi" w:eastAsia="Arial Narrow" w:hAnsiTheme="minorHAnsi"/>
                <w:sz w:val="22"/>
                <w:szCs w:val="22"/>
              </w:rPr>
            </w:pPr>
            <w:r w:rsidRPr="00366944">
              <w:rPr>
                <w:rFonts w:asciiTheme="minorHAnsi" w:eastAsia="Arial Narrow" w:hAnsiTheme="minorHAnsi"/>
                <w:sz w:val="22"/>
                <w:szCs w:val="22"/>
              </w:rPr>
              <w:t xml:space="preserve">Check timing belt [if fitted] and renew if necessary. </w:t>
            </w:r>
          </w:p>
          <w:p w14:paraId="3B2C310E" w14:textId="77777777" w:rsidR="00F516F5" w:rsidRDefault="00F516F5" w:rsidP="00F516F5">
            <w:pPr>
              <w:pStyle w:val="NoSpacing"/>
              <w:numPr>
                <w:ilvl w:val="0"/>
                <w:numId w:val="30"/>
              </w:numPr>
              <w:rPr>
                <w:rFonts w:asciiTheme="minorHAnsi" w:eastAsia="Arial Narrow" w:hAnsiTheme="minorHAnsi"/>
                <w:sz w:val="22"/>
                <w:szCs w:val="22"/>
              </w:rPr>
            </w:pPr>
            <w:r w:rsidRPr="00366944">
              <w:rPr>
                <w:rFonts w:asciiTheme="minorHAnsi" w:eastAsia="Arial Narrow" w:hAnsiTheme="minorHAnsi"/>
                <w:sz w:val="22"/>
                <w:szCs w:val="22"/>
              </w:rPr>
              <w:t xml:space="preserve">Brake fluid must be replaced in accordance with the manufacturer’s recommendation. </w:t>
            </w:r>
          </w:p>
          <w:p w14:paraId="2962B3A3" w14:textId="77777777" w:rsidR="00F516F5" w:rsidRDefault="00F516F5" w:rsidP="00F516F5">
            <w:pPr>
              <w:pStyle w:val="NoSpacing"/>
              <w:rPr>
                <w:rFonts w:asciiTheme="minorHAnsi" w:eastAsia="Arial Narrow" w:hAnsiTheme="minorHAnsi"/>
                <w:sz w:val="22"/>
                <w:szCs w:val="22"/>
              </w:rPr>
            </w:pPr>
          </w:p>
          <w:p w14:paraId="4A924DFB" w14:textId="51C5B214" w:rsidR="00F516F5" w:rsidRDefault="00F516F5" w:rsidP="00F516F5">
            <w:pPr>
              <w:pStyle w:val="NoSpacing"/>
              <w:rPr>
                <w:rFonts w:asciiTheme="minorHAnsi" w:eastAsia="Arial Narrow" w:hAnsiTheme="minorHAnsi"/>
                <w:sz w:val="22"/>
                <w:szCs w:val="22"/>
              </w:rPr>
            </w:pPr>
            <w:r w:rsidRPr="00591080">
              <w:rPr>
                <w:rFonts w:asciiTheme="minorHAnsi" w:eastAsia="Arial Narrow" w:hAnsiTheme="minorHAnsi"/>
                <w:b/>
                <w:bCs/>
                <w:sz w:val="22"/>
                <w:szCs w:val="22"/>
              </w:rPr>
              <w:t>SERVICE TIMING:</w:t>
            </w:r>
            <w:r w:rsidRPr="00366944">
              <w:rPr>
                <w:rFonts w:asciiTheme="minorHAnsi" w:eastAsia="Arial Narrow" w:hAnsiTheme="minorHAnsi"/>
                <w:sz w:val="22"/>
                <w:szCs w:val="22"/>
              </w:rPr>
              <w:t xml:space="preserve"> </w:t>
            </w:r>
            <w:r>
              <w:rPr>
                <w:rFonts w:asciiTheme="minorHAnsi" w:eastAsia="Arial Narrow" w:hAnsiTheme="minorHAnsi"/>
                <w:sz w:val="22"/>
                <w:szCs w:val="22"/>
              </w:rPr>
              <w:t xml:space="preserve">The </w:t>
            </w:r>
            <w:r w:rsidR="002B5EB9" w:rsidRPr="00A35DF7">
              <w:rPr>
                <w:rFonts w:asciiTheme="minorHAnsi" w:eastAsia="Arial Narrow" w:hAnsiTheme="minorHAnsi"/>
                <w:b/>
                <w:bCs/>
                <w:sz w:val="22"/>
                <w:szCs w:val="22"/>
              </w:rPr>
              <w:t>Vehicle</w:t>
            </w:r>
            <w:r w:rsidR="002B5EB9">
              <w:rPr>
                <w:rFonts w:asciiTheme="minorHAnsi" w:eastAsia="Arial Narrow" w:hAnsiTheme="minorHAnsi"/>
                <w:sz w:val="22"/>
                <w:szCs w:val="22"/>
              </w:rPr>
              <w:t xml:space="preserve"> </w:t>
            </w:r>
            <w:r>
              <w:rPr>
                <w:rFonts w:asciiTheme="minorHAnsi" w:eastAsia="Arial Narrow" w:hAnsiTheme="minorHAnsi"/>
                <w:sz w:val="22"/>
                <w:szCs w:val="22"/>
              </w:rPr>
              <w:t>must be serviced w</w:t>
            </w:r>
            <w:r w:rsidRPr="00366944">
              <w:rPr>
                <w:rFonts w:asciiTheme="minorHAnsi" w:eastAsia="Arial Narrow" w:hAnsiTheme="minorHAnsi"/>
                <w:sz w:val="22"/>
                <w:szCs w:val="22"/>
              </w:rPr>
              <w:t>ithin</w:t>
            </w:r>
            <w:r w:rsidR="00887C4E">
              <w:rPr>
                <w:rFonts w:asciiTheme="minorHAnsi" w:eastAsia="Arial Narrow" w:hAnsiTheme="minorHAnsi"/>
                <w:sz w:val="22"/>
                <w:szCs w:val="22"/>
              </w:rPr>
              <w:t xml:space="preserve"> twenty-one</w:t>
            </w:r>
            <w:r w:rsidRPr="00366944">
              <w:rPr>
                <w:rFonts w:asciiTheme="minorHAnsi" w:eastAsia="Arial Narrow" w:hAnsiTheme="minorHAnsi"/>
                <w:sz w:val="22"/>
                <w:szCs w:val="22"/>
              </w:rPr>
              <w:t xml:space="preserve"> </w:t>
            </w:r>
            <w:r w:rsidR="00887C4E">
              <w:rPr>
                <w:rFonts w:asciiTheme="minorHAnsi" w:eastAsia="Arial Narrow" w:hAnsiTheme="minorHAnsi"/>
                <w:sz w:val="22"/>
                <w:szCs w:val="22"/>
              </w:rPr>
              <w:t>(</w:t>
            </w:r>
            <w:r w:rsidRPr="00366944">
              <w:rPr>
                <w:rFonts w:asciiTheme="minorHAnsi" w:eastAsia="Arial Narrow" w:hAnsiTheme="minorHAnsi"/>
                <w:sz w:val="22"/>
                <w:szCs w:val="22"/>
              </w:rPr>
              <w:t>21</w:t>
            </w:r>
            <w:r w:rsidR="00887C4E">
              <w:rPr>
                <w:rFonts w:asciiTheme="minorHAnsi" w:eastAsia="Arial Narrow" w:hAnsiTheme="minorHAnsi"/>
                <w:sz w:val="22"/>
                <w:szCs w:val="22"/>
              </w:rPr>
              <w:t>)</w:t>
            </w:r>
            <w:r w:rsidRPr="00366944">
              <w:rPr>
                <w:rFonts w:asciiTheme="minorHAnsi" w:eastAsia="Arial Narrow" w:hAnsiTheme="minorHAnsi"/>
                <w:sz w:val="22"/>
                <w:szCs w:val="22"/>
              </w:rPr>
              <w:t xml:space="preserve"> days or 500 miles (whichever is sooner) of the due timing</w:t>
            </w:r>
            <w:r>
              <w:rPr>
                <w:rFonts w:asciiTheme="minorHAnsi" w:eastAsia="Arial Narrow" w:hAnsiTheme="minorHAnsi"/>
                <w:sz w:val="22"/>
                <w:szCs w:val="22"/>
              </w:rPr>
              <w:t xml:space="preserve"> of the </w:t>
            </w:r>
            <w:r w:rsidR="002B5EB9" w:rsidRPr="00A35DF7">
              <w:rPr>
                <w:rFonts w:asciiTheme="minorHAnsi" w:eastAsia="Arial Narrow" w:hAnsiTheme="minorHAnsi"/>
                <w:b/>
                <w:bCs/>
                <w:sz w:val="22"/>
                <w:szCs w:val="22"/>
              </w:rPr>
              <w:t>Vehicle</w:t>
            </w:r>
            <w:r w:rsidR="002B5EB9">
              <w:rPr>
                <w:rFonts w:asciiTheme="minorHAnsi" w:eastAsia="Arial Narrow" w:hAnsiTheme="minorHAnsi"/>
                <w:sz w:val="22"/>
                <w:szCs w:val="22"/>
              </w:rPr>
              <w:t xml:space="preserve"> </w:t>
            </w:r>
            <w:r>
              <w:rPr>
                <w:rFonts w:asciiTheme="minorHAnsi" w:eastAsia="Arial Narrow" w:hAnsiTheme="minorHAnsi"/>
                <w:sz w:val="22"/>
                <w:szCs w:val="22"/>
              </w:rPr>
              <w:t>service</w:t>
            </w:r>
            <w:r w:rsidRPr="00366944">
              <w:rPr>
                <w:rFonts w:asciiTheme="minorHAnsi" w:eastAsia="Arial Narrow" w:hAnsiTheme="minorHAnsi"/>
                <w:sz w:val="22"/>
                <w:szCs w:val="22"/>
              </w:rPr>
              <w:t xml:space="preserve">. </w:t>
            </w:r>
          </w:p>
          <w:p w14:paraId="69C660E3" w14:textId="77777777" w:rsidR="00F516F5" w:rsidRDefault="00F516F5" w:rsidP="00F516F5">
            <w:pPr>
              <w:pStyle w:val="NoSpacing"/>
              <w:rPr>
                <w:rFonts w:asciiTheme="minorHAnsi" w:eastAsia="Arial Narrow" w:hAnsiTheme="minorHAnsi"/>
                <w:sz w:val="22"/>
                <w:szCs w:val="22"/>
              </w:rPr>
            </w:pPr>
          </w:p>
          <w:p w14:paraId="7A7FC1F9" w14:textId="284D8235" w:rsidR="00F516F5" w:rsidRDefault="00F516F5" w:rsidP="00F516F5">
            <w:pPr>
              <w:pStyle w:val="NoSpacing"/>
              <w:rPr>
                <w:rFonts w:asciiTheme="minorHAnsi" w:eastAsia="Arial Narrow" w:hAnsiTheme="minorHAnsi"/>
                <w:sz w:val="22"/>
                <w:szCs w:val="22"/>
              </w:rPr>
            </w:pPr>
            <w:r w:rsidRPr="00591080">
              <w:rPr>
                <w:rFonts w:asciiTheme="minorHAnsi" w:eastAsia="Arial Narrow" w:hAnsiTheme="minorHAnsi"/>
                <w:b/>
                <w:bCs/>
                <w:sz w:val="22"/>
                <w:szCs w:val="22"/>
              </w:rPr>
              <w:t>PROOF OF SERVICING</w:t>
            </w:r>
            <w:r w:rsidRPr="00366944">
              <w:rPr>
                <w:rFonts w:asciiTheme="minorHAnsi" w:eastAsia="Arial Narrow" w:hAnsiTheme="minorHAnsi"/>
                <w:sz w:val="22"/>
                <w:szCs w:val="22"/>
              </w:rPr>
              <w:t xml:space="preserve">: Acceptable proof of servicing is either the </w:t>
            </w:r>
            <w:r w:rsidR="002B5EB9" w:rsidRPr="00A35DF7">
              <w:rPr>
                <w:rFonts w:asciiTheme="minorHAnsi" w:eastAsia="Arial Narrow" w:hAnsiTheme="minorHAnsi"/>
                <w:b/>
                <w:bCs/>
                <w:sz w:val="22"/>
                <w:szCs w:val="22"/>
              </w:rPr>
              <w:t xml:space="preserve">Vehicle </w:t>
            </w:r>
            <w:r>
              <w:rPr>
                <w:rFonts w:asciiTheme="minorHAnsi" w:eastAsia="Arial Narrow" w:hAnsiTheme="minorHAnsi"/>
                <w:sz w:val="22"/>
                <w:szCs w:val="22"/>
              </w:rPr>
              <w:t>service handbook which has been</w:t>
            </w:r>
            <w:r w:rsidRPr="00366944">
              <w:rPr>
                <w:rFonts w:asciiTheme="minorHAnsi" w:eastAsia="Arial Narrow" w:hAnsiTheme="minorHAnsi"/>
                <w:sz w:val="22"/>
                <w:szCs w:val="22"/>
              </w:rPr>
              <w:t xml:space="preserve"> correctly stamped and completed by a VAT registered garage or fully detailed VAT service invoice(s) indicating servicing dates and mileages. </w:t>
            </w:r>
          </w:p>
          <w:p w14:paraId="124161AD" w14:textId="77777777" w:rsidR="00F516F5" w:rsidRDefault="00F516F5" w:rsidP="00F516F5">
            <w:pPr>
              <w:pStyle w:val="NoSpacing"/>
              <w:rPr>
                <w:rFonts w:asciiTheme="minorHAnsi" w:eastAsia="Arial Narrow" w:hAnsiTheme="minorHAnsi"/>
                <w:sz w:val="22"/>
                <w:szCs w:val="22"/>
              </w:rPr>
            </w:pPr>
          </w:p>
          <w:p w14:paraId="714CD2D5" w14:textId="77777777" w:rsidR="00F516F5" w:rsidRDefault="00F516F5" w:rsidP="00F516F5">
            <w:pPr>
              <w:pStyle w:val="NoSpacing"/>
              <w:rPr>
                <w:rFonts w:asciiTheme="minorHAnsi" w:eastAsia="Arial Narrow" w:hAnsiTheme="minorHAnsi"/>
                <w:b/>
                <w:bCs/>
                <w:sz w:val="22"/>
                <w:szCs w:val="22"/>
              </w:rPr>
            </w:pPr>
            <w:r w:rsidRPr="00591080">
              <w:rPr>
                <w:rFonts w:asciiTheme="minorHAnsi" w:eastAsia="Arial Narrow" w:hAnsiTheme="minorHAnsi"/>
                <w:b/>
                <w:bCs/>
                <w:sz w:val="22"/>
                <w:szCs w:val="22"/>
              </w:rPr>
              <w:t>SERVICE HISTORY AT POLICY START DATE</w:t>
            </w:r>
          </w:p>
          <w:p w14:paraId="2B411CEE" w14:textId="61537562" w:rsidR="00F516F5" w:rsidRDefault="00F516F5" w:rsidP="00F516F5">
            <w:pPr>
              <w:pStyle w:val="NoSpacing"/>
              <w:numPr>
                <w:ilvl w:val="0"/>
                <w:numId w:val="31"/>
              </w:numPr>
              <w:rPr>
                <w:rFonts w:asciiTheme="minorHAnsi" w:eastAsia="Arial Narrow" w:hAnsiTheme="minorHAnsi"/>
                <w:sz w:val="22"/>
                <w:szCs w:val="22"/>
              </w:rPr>
            </w:pPr>
            <w:r w:rsidRPr="00591080">
              <w:rPr>
                <w:rFonts w:asciiTheme="minorHAnsi" w:eastAsia="Arial Narrow" w:hAnsiTheme="minorHAnsi"/>
                <w:sz w:val="22"/>
                <w:szCs w:val="22"/>
              </w:rPr>
              <w:t xml:space="preserve">Where </w:t>
            </w:r>
            <w:r>
              <w:rPr>
                <w:rFonts w:asciiTheme="minorHAnsi" w:eastAsia="Arial Narrow" w:hAnsiTheme="minorHAnsi"/>
                <w:sz w:val="22"/>
                <w:szCs w:val="22"/>
              </w:rPr>
              <w:t xml:space="preserve">the service schedule has been carried out by a VAT registered garage and has been correctly stamped and completed in the service handbook of the </w:t>
            </w:r>
            <w:r w:rsidR="002B5EB9" w:rsidRPr="00A35DF7">
              <w:rPr>
                <w:rFonts w:asciiTheme="minorHAnsi" w:eastAsia="Arial Narrow" w:hAnsiTheme="minorHAnsi"/>
                <w:b/>
                <w:bCs/>
                <w:sz w:val="22"/>
                <w:szCs w:val="22"/>
              </w:rPr>
              <w:t xml:space="preserve">Vehicle </w:t>
            </w:r>
            <w:r>
              <w:rPr>
                <w:rFonts w:asciiTheme="minorHAnsi" w:eastAsia="Arial Narrow" w:hAnsiTheme="minorHAnsi"/>
                <w:sz w:val="22"/>
                <w:szCs w:val="22"/>
              </w:rPr>
              <w:t xml:space="preserve">or fully detailed VAT service invoice(s) indicating servicing dates and mileages are provided, continue to follow the SERVICE REQUIREMENT of this </w:t>
            </w:r>
            <w:r w:rsidR="002B5EB9" w:rsidRPr="00A35DF7">
              <w:rPr>
                <w:rFonts w:asciiTheme="minorHAnsi" w:eastAsia="Arial Narrow" w:hAnsiTheme="minorHAnsi"/>
                <w:b/>
                <w:bCs/>
                <w:sz w:val="22"/>
                <w:szCs w:val="22"/>
              </w:rPr>
              <w:t>Policy</w:t>
            </w:r>
            <w:r>
              <w:rPr>
                <w:rFonts w:asciiTheme="minorHAnsi" w:eastAsia="Arial Narrow" w:hAnsiTheme="minorHAnsi"/>
                <w:sz w:val="22"/>
                <w:szCs w:val="22"/>
              </w:rPr>
              <w:t xml:space="preserve">. </w:t>
            </w:r>
          </w:p>
          <w:p w14:paraId="7BFFB17F" w14:textId="77777777" w:rsidR="00F516F5" w:rsidRDefault="00F516F5" w:rsidP="00F516F5">
            <w:pPr>
              <w:pStyle w:val="NoSpacing"/>
              <w:rPr>
                <w:rFonts w:asciiTheme="minorHAnsi" w:eastAsia="Arial Narrow" w:hAnsiTheme="minorHAnsi"/>
                <w:sz w:val="22"/>
                <w:szCs w:val="22"/>
              </w:rPr>
            </w:pPr>
          </w:p>
          <w:p w14:paraId="1B494994" w14:textId="60B21C50" w:rsidR="00F516F5" w:rsidRDefault="00F516F5" w:rsidP="00F516F5">
            <w:pPr>
              <w:pStyle w:val="NoSpacing"/>
              <w:numPr>
                <w:ilvl w:val="0"/>
                <w:numId w:val="31"/>
              </w:numPr>
              <w:rPr>
                <w:rFonts w:asciiTheme="minorHAnsi" w:eastAsia="Arial Narrow" w:hAnsiTheme="minorHAnsi"/>
                <w:sz w:val="22"/>
                <w:szCs w:val="22"/>
              </w:rPr>
            </w:pPr>
            <w:r>
              <w:rPr>
                <w:rFonts w:asciiTheme="minorHAnsi" w:eastAsia="Arial Narrow" w:hAnsiTheme="minorHAnsi"/>
                <w:sz w:val="22"/>
                <w:szCs w:val="22"/>
              </w:rPr>
              <w:t xml:space="preserve">If the </w:t>
            </w:r>
            <w:r w:rsidR="002B5EB9" w:rsidRPr="00A35DF7">
              <w:rPr>
                <w:rFonts w:asciiTheme="minorHAnsi" w:eastAsia="Arial Narrow" w:hAnsiTheme="minorHAnsi"/>
                <w:b/>
                <w:bCs/>
                <w:sz w:val="22"/>
                <w:szCs w:val="22"/>
              </w:rPr>
              <w:t xml:space="preserve">Vehicle </w:t>
            </w:r>
            <w:r>
              <w:rPr>
                <w:rFonts w:asciiTheme="minorHAnsi" w:eastAsia="Arial Narrow" w:hAnsiTheme="minorHAnsi"/>
                <w:sz w:val="22"/>
                <w:szCs w:val="22"/>
              </w:rPr>
              <w:t xml:space="preserve">has a partial service history but a service has been carried out in the last </w:t>
            </w:r>
            <w:r w:rsidR="00E142A7">
              <w:rPr>
                <w:rFonts w:asciiTheme="minorHAnsi" w:eastAsia="Arial Narrow" w:hAnsiTheme="minorHAnsi"/>
                <w:sz w:val="22"/>
                <w:szCs w:val="22"/>
              </w:rPr>
              <w:t>twelve (</w:t>
            </w:r>
            <w:r>
              <w:rPr>
                <w:rFonts w:asciiTheme="minorHAnsi" w:eastAsia="Arial Narrow" w:hAnsiTheme="minorHAnsi"/>
                <w:sz w:val="22"/>
                <w:szCs w:val="22"/>
              </w:rPr>
              <w:t>12</w:t>
            </w:r>
            <w:r w:rsidR="00E142A7">
              <w:rPr>
                <w:rFonts w:asciiTheme="minorHAnsi" w:eastAsia="Arial Narrow" w:hAnsiTheme="minorHAnsi"/>
                <w:sz w:val="22"/>
                <w:szCs w:val="22"/>
              </w:rPr>
              <w:t>)</w:t>
            </w:r>
            <w:r>
              <w:rPr>
                <w:rFonts w:asciiTheme="minorHAnsi" w:eastAsia="Arial Narrow" w:hAnsiTheme="minorHAnsi"/>
                <w:sz w:val="22"/>
                <w:szCs w:val="22"/>
              </w:rPr>
              <w:t xml:space="preserve"> months by a VAT registered garage following the manufacturers service requirements continue to follow the SERVICE REQUIRMENT of this </w:t>
            </w:r>
            <w:r w:rsidR="002B5EB9" w:rsidRPr="00A35DF7">
              <w:rPr>
                <w:rFonts w:asciiTheme="minorHAnsi" w:eastAsia="Arial Narrow" w:hAnsiTheme="minorHAnsi"/>
                <w:b/>
                <w:bCs/>
                <w:sz w:val="22"/>
                <w:szCs w:val="22"/>
              </w:rPr>
              <w:t>Policy</w:t>
            </w:r>
            <w:r w:rsidR="002B5EB9">
              <w:rPr>
                <w:rFonts w:asciiTheme="minorHAnsi" w:eastAsia="Arial Narrow" w:hAnsiTheme="minorHAnsi"/>
                <w:b/>
                <w:bCs/>
                <w:sz w:val="22"/>
                <w:szCs w:val="22"/>
              </w:rPr>
              <w:t>.</w:t>
            </w:r>
            <w:r w:rsidR="002B5EB9">
              <w:rPr>
                <w:rFonts w:asciiTheme="minorHAnsi" w:eastAsia="Arial Narrow" w:hAnsiTheme="minorHAnsi"/>
                <w:sz w:val="22"/>
                <w:szCs w:val="22"/>
              </w:rPr>
              <w:t xml:space="preserve"> </w:t>
            </w:r>
          </w:p>
          <w:p w14:paraId="659870BB" w14:textId="77777777" w:rsidR="00F516F5" w:rsidRDefault="00F516F5" w:rsidP="00F516F5">
            <w:pPr>
              <w:pStyle w:val="NoSpacing"/>
              <w:rPr>
                <w:rFonts w:asciiTheme="minorHAnsi" w:eastAsia="Arial Narrow" w:hAnsiTheme="minorHAnsi"/>
                <w:sz w:val="22"/>
                <w:szCs w:val="22"/>
              </w:rPr>
            </w:pPr>
          </w:p>
          <w:p w14:paraId="24299817" w14:textId="62713AD4" w:rsidR="00F516F5" w:rsidRDefault="00F516F5" w:rsidP="00F516F5">
            <w:pPr>
              <w:pStyle w:val="NoSpacing"/>
              <w:numPr>
                <w:ilvl w:val="0"/>
                <w:numId w:val="31"/>
              </w:numPr>
              <w:rPr>
                <w:rFonts w:asciiTheme="minorHAnsi" w:eastAsia="Arial Narrow" w:hAnsiTheme="minorHAnsi"/>
                <w:sz w:val="22"/>
                <w:szCs w:val="22"/>
              </w:rPr>
            </w:pPr>
            <w:r>
              <w:rPr>
                <w:rFonts w:asciiTheme="minorHAnsi" w:eastAsia="Arial Narrow" w:hAnsiTheme="minorHAnsi"/>
                <w:sz w:val="22"/>
                <w:szCs w:val="22"/>
              </w:rPr>
              <w:t xml:space="preserve">If the </w:t>
            </w:r>
            <w:r w:rsidR="002B5EB9" w:rsidRPr="00A35DF7">
              <w:rPr>
                <w:rFonts w:asciiTheme="minorHAnsi" w:eastAsia="Arial Narrow" w:hAnsiTheme="minorHAnsi"/>
                <w:b/>
                <w:bCs/>
                <w:sz w:val="22"/>
                <w:szCs w:val="22"/>
              </w:rPr>
              <w:t>Vehicle</w:t>
            </w:r>
            <w:r w:rsidR="002B5EB9">
              <w:rPr>
                <w:rFonts w:asciiTheme="minorHAnsi" w:eastAsia="Arial Narrow" w:hAnsiTheme="minorHAnsi"/>
                <w:sz w:val="22"/>
                <w:szCs w:val="22"/>
              </w:rPr>
              <w:t xml:space="preserve"> </w:t>
            </w:r>
            <w:r>
              <w:rPr>
                <w:rFonts w:asciiTheme="minorHAnsi" w:eastAsia="Arial Narrow" w:hAnsiTheme="minorHAnsi"/>
                <w:sz w:val="22"/>
                <w:szCs w:val="22"/>
              </w:rPr>
              <w:t xml:space="preserve">has incomplete or no previous service history at inception of this </w:t>
            </w:r>
            <w:proofErr w:type="gramStart"/>
            <w:r w:rsidR="002B5EB9" w:rsidRPr="00A35DF7">
              <w:rPr>
                <w:rFonts w:asciiTheme="minorHAnsi" w:eastAsia="Arial Narrow" w:hAnsiTheme="minorHAnsi"/>
                <w:b/>
                <w:bCs/>
                <w:sz w:val="22"/>
                <w:szCs w:val="22"/>
              </w:rPr>
              <w:t>Policy</w:t>
            </w:r>
            <w:proofErr w:type="gramEnd"/>
            <w:r w:rsidR="002B5EB9">
              <w:rPr>
                <w:rFonts w:asciiTheme="minorHAnsi" w:eastAsia="Arial Narrow" w:hAnsiTheme="minorHAnsi"/>
                <w:sz w:val="22"/>
                <w:szCs w:val="22"/>
              </w:rPr>
              <w:t xml:space="preserve"> </w:t>
            </w:r>
            <w:r>
              <w:rPr>
                <w:rFonts w:asciiTheme="minorHAnsi" w:eastAsia="Arial Narrow" w:hAnsiTheme="minorHAnsi"/>
                <w:sz w:val="22"/>
                <w:szCs w:val="22"/>
              </w:rPr>
              <w:t xml:space="preserve">then a service in accordance with the SERVICE REQUIREMENT of this </w:t>
            </w:r>
            <w:r w:rsidR="002B5EB9" w:rsidRPr="00A35DF7">
              <w:rPr>
                <w:rFonts w:asciiTheme="minorHAnsi" w:eastAsia="Arial Narrow" w:hAnsiTheme="minorHAnsi"/>
                <w:b/>
                <w:bCs/>
                <w:sz w:val="22"/>
                <w:szCs w:val="22"/>
              </w:rPr>
              <w:t xml:space="preserve">Policy </w:t>
            </w:r>
            <w:r>
              <w:rPr>
                <w:rFonts w:asciiTheme="minorHAnsi" w:eastAsia="Arial Narrow" w:hAnsiTheme="minorHAnsi"/>
                <w:sz w:val="22"/>
                <w:szCs w:val="22"/>
              </w:rPr>
              <w:t xml:space="preserve">must be carried our within </w:t>
            </w:r>
            <w:r w:rsidR="00E142A7">
              <w:rPr>
                <w:rFonts w:asciiTheme="minorHAnsi" w:eastAsia="Arial Narrow" w:hAnsiTheme="minorHAnsi"/>
                <w:sz w:val="22"/>
                <w:szCs w:val="22"/>
              </w:rPr>
              <w:t>twenty-one (</w:t>
            </w:r>
            <w:r>
              <w:rPr>
                <w:rFonts w:asciiTheme="minorHAnsi" w:eastAsia="Arial Narrow" w:hAnsiTheme="minorHAnsi"/>
                <w:sz w:val="22"/>
                <w:szCs w:val="22"/>
              </w:rPr>
              <w:t>21</w:t>
            </w:r>
            <w:r w:rsidR="00E142A7">
              <w:rPr>
                <w:rFonts w:asciiTheme="minorHAnsi" w:eastAsia="Arial Narrow" w:hAnsiTheme="minorHAnsi"/>
                <w:sz w:val="22"/>
                <w:szCs w:val="22"/>
              </w:rPr>
              <w:t>)</w:t>
            </w:r>
            <w:r>
              <w:rPr>
                <w:rFonts w:asciiTheme="minorHAnsi" w:eastAsia="Arial Narrow" w:hAnsiTheme="minorHAnsi"/>
                <w:sz w:val="22"/>
                <w:szCs w:val="22"/>
              </w:rPr>
              <w:t xml:space="preserve"> days or 500 miles (whichever sooner) of inception of the </w:t>
            </w:r>
            <w:r w:rsidR="002B5EB9" w:rsidRPr="00A35DF7">
              <w:rPr>
                <w:rFonts w:asciiTheme="minorHAnsi" w:eastAsia="Arial Narrow" w:hAnsiTheme="minorHAnsi"/>
                <w:b/>
                <w:bCs/>
                <w:sz w:val="22"/>
                <w:szCs w:val="22"/>
              </w:rPr>
              <w:t>Policy</w:t>
            </w:r>
            <w:r>
              <w:rPr>
                <w:rFonts w:asciiTheme="minorHAnsi" w:eastAsia="Arial Narrow" w:hAnsiTheme="minorHAnsi"/>
                <w:sz w:val="22"/>
                <w:szCs w:val="22"/>
              </w:rPr>
              <w:t>.</w:t>
            </w:r>
          </w:p>
          <w:p w14:paraId="6ABC823E" w14:textId="77777777" w:rsidR="00F516F5" w:rsidRDefault="00F516F5" w:rsidP="00F516F5">
            <w:pPr>
              <w:pStyle w:val="ListParagraph"/>
              <w:rPr>
                <w:rFonts w:asciiTheme="minorHAnsi" w:eastAsia="Arial Narrow" w:hAnsiTheme="minorHAnsi"/>
                <w:sz w:val="22"/>
                <w:szCs w:val="22"/>
              </w:rPr>
            </w:pPr>
          </w:p>
          <w:p w14:paraId="5CDD8732" w14:textId="77777777" w:rsidR="00F516F5" w:rsidRDefault="00F516F5" w:rsidP="00F516F5">
            <w:pPr>
              <w:pStyle w:val="NoSpacing"/>
              <w:numPr>
                <w:ilvl w:val="0"/>
                <w:numId w:val="31"/>
              </w:numPr>
              <w:rPr>
                <w:rFonts w:asciiTheme="minorHAnsi" w:eastAsia="Arial Narrow" w:hAnsiTheme="minorHAnsi"/>
                <w:sz w:val="22"/>
                <w:szCs w:val="22"/>
              </w:rPr>
            </w:pPr>
            <w:r>
              <w:rPr>
                <w:rFonts w:asciiTheme="minorHAnsi" w:eastAsia="Arial Narrow" w:hAnsiTheme="minorHAnsi"/>
                <w:sz w:val="22"/>
                <w:szCs w:val="22"/>
              </w:rPr>
              <w:t xml:space="preserve">Failure to maintain and provide proof that the service standards set out in points 1,2 and 3 under this section of this </w:t>
            </w:r>
            <w:r w:rsidRPr="00591080">
              <w:rPr>
                <w:rFonts w:asciiTheme="minorHAnsi" w:eastAsia="Arial Narrow" w:hAnsiTheme="minorHAnsi"/>
                <w:b/>
                <w:bCs/>
                <w:sz w:val="22"/>
                <w:szCs w:val="22"/>
              </w:rPr>
              <w:t>Policy</w:t>
            </w:r>
            <w:r>
              <w:rPr>
                <w:rFonts w:asciiTheme="minorHAnsi" w:eastAsia="Arial Narrow" w:hAnsiTheme="minorHAnsi"/>
                <w:b/>
                <w:bCs/>
                <w:sz w:val="22"/>
                <w:szCs w:val="22"/>
              </w:rPr>
              <w:t xml:space="preserve"> </w:t>
            </w:r>
            <w:r w:rsidRPr="00591080">
              <w:rPr>
                <w:rFonts w:asciiTheme="minorHAnsi" w:eastAsia="Arial Narrow" w:hAnsiTheme="minorHAnsi"/>
                <w:sz w:val="22"/>
                <w:szCs w:val="22"/>
              </w:rPr>
              <w:t>have been met</w:t>
            </w:r>
            <w:r>
              <w:rPr>
                <w:rFonts w:asciiTheme="minorHAnsi" w:eastAsia="Arial Narrow" w:hAnsiTheme="minorHAnsi"/>
                <w:b/>
                <w:bCs/>
                <w:sz w:val="22"/>
                <w:szCs w:val="22"/>
              </w:rPr>
              <w:t xml:space="preserve"> </w:t>
            </w:r>
            <w:r w:rsidRPr="00591080">
              <w:rPr>
                <w:rFonts w:asciiTheme="minorHAnsi" w:eastAsia="Arial Narrow" w:hAnsiTheme="minorHAnsi"/>
                <w:sz w:val="22"/>
                <w:szCs w:val="22"/>
              </w:rPr>
              <w:t>will invalidate the</w:t>
            </w:r>
            <w:r>
              <w:rPr>
                <w:rFonts w:asciiTheme="minorHAnsi" w:eastAsia="Arial Narrow" w:hAnsiTheme="minorHAnsi"/>
                <w:b/>
                <w:bCs/>
                <w:sz w:val="22"/>
                <w:szCs w:val="22"/>
              </w:rPr>
              <w:t xml:space="preserve"> </w:t>
            </w:r>
            <w:r w:rsidRPr="00591080">
              <w:rPr>
                <w:rFonts w:asciiTheme="minorHAnsi" w:eastAsia="Arial Narrow" w:hAnsiTheme="minorHAnsi"/>
                <w:sz w:val="22"/>
                <w:szCs w:val="22"/>
              </w:rPr>
              <w:t>cover</w:t>
            </w:r>
            <w:r>
              <w:rPr>
                <w:rFonts w:asciiTheme="minorHAnsi" w:eastAsia="Arial Narrow" w:hAnsiTheme="minorHAnsi"/>
                <w:b/>
                <w:bCs/>
                <w:sz w:val="22"/>
                <w:szCs w:val="22"/>
              </w:rPr>
              <w:t>.</w:t>
            </w:r>
          </w:p>
          <w:p w14:paraId="399880FA" w14:textId="77777777" w:rsidR="00F516F5" w:rsidRDefault="00F516F5" w:rsidP="00F516F5">
            <w:pPr>
              <w:spacing w:before="33" w:line="208" w:lineRule="auto"/>
              <w:ind w:right="-23"/>
              <w:jc w:val="both"/>
              <w:rPr>
                <w:rFonts w:asciiTheme="minorHAnsi" w:eastAsia="Arial Narrow" w:hAnsiTheme="minorHAnsi"/>
                <w:b/>
                <w:spacing w:val="1"/>
                <w:sz w:val="22"/>
                <w:szCs w:val="22"/>
              </w:rPr>
            </w:pPr>
          </w:p>
          <w:p w14:paraId="2A98BB4E" w14:textId="77777777" w:rsidR="00F516F5" w:rsidRPr="005D3F43" w:rsidRDefault="00F516F5" w:rsidP="00F516F5">
            <w:pPr>
              <w:rPr>
                <w:rFonts w:asciiTheme="minorHAnsi" w:eastAsia="Arial Narrow" w:hAnsiTheme="minorHAnsi"/>
                <w:b/>
                <w:bCs/>
                <w:sz w:val="22"/>
                <w:szCs w:val="22"/>
              </w:rPr>
            </w:pPr>
            <w:r w:rsidRPr="005D3F43">
              <w:rPr>
                <w:rFonts w:asciiTheme="minorHAnsi" w:eastAsia="Arial Narrow" w:hAnsiTheme="minorHAnsi"/>
                <w:b/>
                <w:bCs/>
                <w:sz w:val="22"/>
                <w:szCs w:val="22"/>
              </w:rPr>
              <w:t>W</w:t>
            </w:r>
            <w:r w:rsidRPr="005D3F43">
              <w:rPr>
                <w:rFonts w:asciiTheme="minorHAnsi" w:eastAsia="Arial Narrow" w:hAnsiTheme="minorHAnsi"/>
                <w:b/>
                <w:bCs/>
                <w:spacing w:val="1"/>
                <w:sz w:val="22"/>
                <w:szCs w:val="22"/>
              </w:rPr>
              <w:t>a</w:t>
            </w:r>
            <w:r w:rsidRPr="005D3F43">
              <w:rPr>
                <w:rFonts w:asciiTheme="minorHAnsi" w:eastAsia="Arial Narrow" w:hAnsiTheme="minorHAnsi"/>
                <w:b/>
                <w:bCs/>
                <w:spacing w:val="-1"/>
                <w:sz w:val="22"/>
                <w:szCs w:val="22"/>
              </w:rPr>
              <w:t>r</w:t>
            </w:r>
            <w:r w:rsidRPr="005D3F43">
              <w:rPr>
                <w:rFonts w:asciiTheme="minorHAnsi" w:eastAsia="Arial Narrow" w:hAnsiTheme="minorHAnsi"/>
                <w:b/>
                <w:bCs/>
                <w:spacing w:val="1"/>
                <w:sz w:val="22"/>
                <w:szCs w:val="22"/>
              </w:rPr>
              <w:t>n</w:t>
            </w:r>
            <w:r w:rsidRPr="005D3F43">
              <w:rPr>
                <w:rFonts w:asciiTheme="minorHAnsi" w:eastAsia="Arial Narrow" w:hAnsiTheme="minorHAnsi"/>
                <w:b/>
                <w:bCs/>
                <w:spacing w:val="-3"/>
                <w:sz w:val="22"/>
                <w:szCs w:val="22"/>
              </w:rPr>
              <w:t>i</w:t>
            </w:r>
            <w:r w:rsidRPr="005D3F43">
              <w:rPr>
                <w:rFonts w:asciiTheme="minorHAnsi" w:eastAsia="Arial Narrow" w:hAnsiTheme="minorHAnsi"/>
                <w:b/>
                <w:bCs/>
                <w:spacing w:val="1"/>
                <w:sz w:val="22"/>
                <w:szCs w:val="22"/>
              </w:rPr>
              <w:t>n</w:t>
            </w:r>
            <w:r w:rsidRPr="005D3F43">
              <w:rPr>
                <w:rFonts w:asciiTheme="minorHAnsi" w:eastAsia="Arial Narrow" w:hAnsiTheme="minorHAnsi"/>
                <w:b/>
                <w:bCs/>
                <w:sz w:val="22"/>
                <w:szCs w:val="22"/>
              </w:rPr>
              <w:t>g</w:t>
            </w:r>
            <w:r>
              <w:rPr>
                <w:rFonts w:asciiTheme="minorHAnsi" w:eastAsia="Arial Narrow" w:hAnsiTheme="minorHAnsi"/>
                <w:b/>
                <w:bCs/>
                <w:sz w:val="22"/>
                <w:szCs w:val="22"/>
              </w:rPr>
              <w:t xml:space="preserve"> </w:t>
            </w:r>
          </w:p>
          <w:p w14:paraId="4A533380" w14:textId="28F882D2" w:rsidR="003E58D8" w:rsidRPr="003E58D8" w:rsidRDefault="00F516F5" w:rsidP="003E58D8">
            <w:pPr>
              <w:rPr>
                <w:rFonts w:eastAsia="Arial Narrow"/>
              </w:rPr>
            </w:pPr>
            <w:r w:rsidRPr="005D3F43">
              <w:rPr>
                <w:rFonts w:asciiTheme="minorHAnsi" w:eastAsia="Arial Narrow" w:hAnsiTheme="minorHAnsi"/>
                <w:spacing w:val="1"/>
                <w:sz w:val="22"/>
                <w:szCs w:val="22"/>
              </w:rPr>
              <w:t>T</w:t>
            </w:r>
            <w:r w:rsidRPr="005D3F43">
              <w:rPr>
                <w:rFonts w:asciiTheme="minorHAnsi" w:eastAsia="Arial Narrow" w:hAnsiTheme="minorHAnsi"/>
                <w:spacing w:val="-1"/>
                <w:sz w:val="22"/>
                <w:szCs w:val="22"/>
              </w:rPr>
              <w:t>i</w:t>
            </w:r>
            <w:r w:rsidRPr="005D3F43">
              <w:rPr>
                <w:rFonts w:asciiTheme="minorHAnsi" w:eastAsia="Arial Narrow" w:hAnsiTheme="minorHAnsi"/>
                <w:sz w:val="22"/>
                <w:szCs w:val="22"/>
              </w:rPr>
              <w:t>mi</w:t>
            </w:r>
            <w:r w:rsidRPr="005D3F43">
              <w:rPr>
                <w:rFonts w:asciiTheme="minorHAnsi" w:eastAsia="Arial Narrow" w:hAnsiTheme="minorHAnsi"/>
                <w:spacing w:val="-2"/>
                <w:sz w:val="22"/>
                <w:szCs w:val="22"/>
              </w:rPr>
              <w:t>n</w:t>
            </w:r>
            <w:r w:rsidRPr="005D3F43">
              <w:rPr>
                <w:rFonts w:asciiTheme="minorHAnsi" w:eastAsia="Arial Narrow" w:hAnsiTheme="minorHAnsi"/>
                <w:sz w:val="22"/>
                <w:szCs w:val="22"/>
              </w:rPr>
              <w:t xml:space="preserve">g </w:t>
            </w:r>
            <w:r w:rsidRPr="005D3F43">
              <w:rPr>
                <w:rFonts w:asciiTheme="minorHAnsi" w:eastAsia="Arial Narrow" w:hAnsiTheme="minorHAnsi"/>
                <w:spacing w:val="1"/>
                <w:sz w:val="22"/>
                <w:szCs w:val="22"/>
              </w:rPr>
              <w:t>be</w:t>
            </w:r>
            <w:r w:rsidRPr="005D3F43">
              <w:rPr>
                <w:rFonts w:asciiTheme="minorHAnsi" w:eastAsia="Arial Narrow" w:hAnsiTheme="minorHAnsi"/>
                <w:spacing w:val="-1"/>
                <w:sz w:val="22"/>
                <w:szCs w:val="22"/>
              </w:rPr>
              <w:t>lt</w:t>
            </w:r>
            <w:r w:rsidRPr="005D3F43">
              <w:rPr>
                <w:rFonts w:asciiTheme="minorHAnsi" w:eastAsia="Arial Narrow" w:hAnsiTheme="minorHAnsi"/>
                <w:sz w:val="22"/>
                <w:szCs w:val="22"/>
              </w:rPr>
              <w:t>s</w:t>
            </w:r>
            <w:r w:rsidRPr="005D3F43">
              <w:rPr>
                <w:rFonts w:asciiTheme="minorHAnsi" w:eastAsia="Arial Narrow" w:hAnsiTheme="minorHAnsi"/>
                <w:spacing w:val="1"/>
                <w:sz w:val="22"/>
                <w:szCs w:val="22"/>
              </w:rPr>
              <w:t xml:space="preserve"> </w:t>
            </w:r>
            <w:r w:rsidRPr="005D3F43">
              <w:rPr>
                <w:rFonts w:asciiTheme="minorHAnsi" w:eastAsia="Arial Narrow" w:hAnsiTheme="minorHAnsi"/>
                <w:spacing w:val="-1"/>
                <w:sz w:val="22"/>
                <w:szCs w:val="22"/>
              </w:rPr>
              <w:t>[</w:t>
            </w:r>
            <w:r w:rsidRPr="005D3F43">
              <w:rPr>
                <w:rFonts w:asciiTheme="minorHAnsi" w:eastAsia="Arial Narrow" w:hAnsiTheme="minorHAnsi"/>
                <w:spacing w:val="1"/>
                <w:sz w:val="22"/>
                <w:szCs w:val="22"/>
              </w:rPr>
              <w:t>o</w:t>
            </w:r>
            <w:r w:rsidRPr="005D3F43">
              <w:rPr>
                <w:rFonts w:asciiTheme="minorHAnsi" w:eastAsia="Arial Narrow" w:hAnsiTheme="minorHAnsi"/>
                <w:spacing w:val="-1"/>
                <w:sz w:val="22"/>
                <w:szCs w:val="22"/>
              </w:rPr>
              <w:t>th</w:t>
            </w:r>
            <w:r w:rsidRPr="005D3F43">
              <w:rPr>
                <w:rFonts w:asciiTheme="minorHAnsi" w:eastAsia="Arial Narrow" w:hAnsiTheme="minorHAnsi"/>
                <w:spacing w:val="1"/>
                <w:sz w:val="22"/>
                <w:szCs w:val="22"/>
              </w:rPr>
              <w:t>e</w:t>
            </w:r>
            <w:r w:rsidRPr="005D3F43">
              <w:rPr>
                <w:rFonts w:asciiTheme="minorHAnsi" w:eastAsia="Arial Narrow" w:hAnsiTheme="minorHAnsi"/>
                <w:spacing w:val="-1"/>
                <w:sz w:val="22"/>
                <w:szCs w:val="22"/>
              </w:rPr>
              <w:t>r</w:t>
            </w:r>
            <w:r w:rsidRPr="005D3F43">
              <w:rPr>
                <w:rFonts w:asciiTheme="minorHAnsi" w:eastAsia="Arial Narrow" w:hAnsiTheme="minorHAnsi"/>
                <w:sz w:val="22"/>
                <w:szCs w:val="22"/>
              </w:rPr>
              <w:t>w</w:t>
            </w:r>
            <w:r w:rsidRPr="005D3F43">
              <w:rPr>
                <w:rFonts w:asciiTheme="minorHAnsi" w:eastAsia="Arial Narrow" w:hAnsiTheme="minorHAnsi"/>
                <w:spacing w:val="-3"/>
                <w:sz w:val="22"/>
                <w:szCs w:val="22"/>
              </w:rPr>
              <w:t>i</w:t>
            </w:r>
            <w:r w:rsidRPr="005D3F43">
              <w:rPr>
                <w:rFonts w:asciiTheme="minorHAnsi" w:eastAsia="Arial Narrow" w:hAnsiTheme="minorHAnsi"/>
                <w:spacing w:val="1"/>
                <w:sz w:val="22"/>
                <w:szCs w:val="22"/>
              </w:rPr>
              <w:t>s</w:t>
            </w:r>
            <w:r w:rsidRPr="005D3F43">
              <w:rPr>
                <w:rFonts w:asciiTheme="minorHAnsi" w:eastAsia="Arial Narrow" w:hAnsiTheme="minorHAnsi"/>
                <w:sz w:val="22"/>
                <w:szCs w:val="22"/>
              </w:rPr>
              <w:t xml:space="preserve">e </w:t>
            </w:r>
            <w:r w:rsidRPr="005D3F43">
              <w:rPr>
                <w:rFonts w:asciiTheme="minorHAnsi" w:eastAsia="Arial Narrow" w:hAnsiTheme="minorHAnsi"/>
                <w:spacing w:val="-1"/>
                <w:sz w:val="22"/>
                <w:szCs w:val="22"/>
              </w:rPr>
              <w:t>k</w:t>
            </w:r>
            <w:r w:rsidRPr="005D3F43">
              <w:rPr>
                <w:rFonts w:asciiTheme="minorHAnsi" w:eastAsia="Arial Narrow" w:hAnsiTheme="minorHAnsi"/>
                <w:spacing w:val="1"/>
                <w:sz w:val="22"/>
                <w:szCs w:val="22"/>
              </w:rPr>
              <w:t>n</w:t>
            </w:r>
            <w:r w:rsidRPr="005D3F43">
              <w:rPr>
                <w:rFonts w:asciiTheme="minorHAnsi" w:eastAsia="Arial Narrow" w:hAnsiTheme="minorHAnsi"/>
                <w:spacing w:val="-1"/>
                <w:sz w:val="22"/>
                <w:szCs w:val="22"/>
              </w:rPr>
              <w:t>o</w:t>
            </w:r>
            <w:r w:rsidRPr="005D3F43">
              <w:rPr>
                <w:rFonts w:asciiTheme="minorHAnsi" w:eastAsia="Arial Narrow" w:hAnsiTheme="minorHAnsi"/>
                <w:sz w:val="22"/>
                <w:szCs w:val="22"/>
              </w:rPr>
              <w:t>wn</w:t>
            </w:r>
            <w:r w:rsidRPr="005D3F43">
              <w:rPr>
                <w:rFonts w:asciiTheme="minorHAnsi" w:eastAsia="Arial Narrow" w:hAnsiTheme="minorHAnsi"/>
                <w:spacing w:val="1"/>
                <w:sz w:val="22"/>
                <w:szCs w:val="22"/>
              </w:rPr>
              <w:t xml:space="preserve"> </w:t>
            </w:r>
            <w:r w:rsidRPr="005D3F43">
              <w:rPr>
                <w:rFonts w:asciiTheme="minorHAnsi" w:eastAsia="Arial Narrow" w:hAnsiTheme="minorHAnsi"/>
                <w:spacing w:val="-1"/>
                <w:sz w:val="22"/>
                <w:szCs w:val="22"/>
              </w:rPr>
              <w:t>a</w:t>
            </w:r>
            <w:r w:rsidRPr="005D3F43">
              <w:rPr>
                <w:rFonts w:asciiTheme="minorHAnsi" w:eastAsia="Arial Narrow" w:hAnsiTheme="minorHAnsi"/>
                <w:sz w:val="22"/>
                <w:szCs w:val="22"/>
              </w:rPr>
              <w:t xml:space="preserve">s </w:t>
            </w:r>
            <w:r w:rsidRPr="005D3F43">
              <w:rPr>
                <w:rFonts w:asciiTheme="minorHAnsi" w:eastAsia="Arial Narrow" w:hAnsiTheme="minorHAnsi"/>
                <w:spacing w:val="-1"/>
                <w:sz w:val="22"/>
                <w:szCs w:val="22"/>
              </w:rPr>
              <w:t>c</w:t>
            </w:r>
            <w:r w:rsidRPr="005D3F43">
              <w:rPr>
                <w:rFonts w:asciiTheme="minorHAnsi" w:eastAsia="Arial Narrow" w:hAnsiTheme="minorHAnsi"/>
                <w:spacing w:val="1"/>
                <w:sz w:val="22"/>
                <w:szCs w:val="22"/>
              </w:rPr>
              <w:t>a</w:t>
            </w:r>
            <w:r w:rsidRPr="005D3F43">
              <w:rPr>
                <w:rFonts w:asciiTheme="minorHAnsi" w:eastAsia="Arial Narrow" w:hAnsiTheme="minorHAnsi"/>
                <w:spacing w:val="-2"/>
                <w:sz w:val="22"/>
                <w:szCs w:val="22"/>
              </w:rPr>
              <w:t>m</w:t>
            </w:r>
            <w:r w:rsidRPr="005D3F43">
              <w:rPr>
                <w:rFonts w:asciiTheme="minorHAnsi" w:eastAsia="Arial Narrow" w:hAnsiTheme="minorHAnsi"/>
                <w:spacing w:val="1"/>
                <w:sz w:val="22"/>
                <w:szCs w:val="22"/>
              </w:rPr>
              <w:t>s</w:t>
            </w:r>
            <w:r w:rsidRPr="005D3F43">
              <w:rPr>
                <w:rFonts w:asciiTheme="minorHAnsi" w:eastAsia="Arial Narrow" w:hAnsiTheme="minorHAnsi"/>
                <w:spacing w:val="-1"/>
                <w:sz w:val="22"/>
                <w:szCs w:val="22"/>
              </w:rPr>
              <w:t>h</w:t>
            </w:r>
            <w:r w:rsidRPr="005D3F43">
              <w:rPr>
                <w:rFonts w:asciiTheme="minorHAnsi" w:eastAsia="Arial Narrow" w:hAnsiTheme="minorHAnsi"/>
                <w:spacing w:val="1"/>
                <w:sz w:val="22"/>
                <w:szCs w:val="22"/>
              </w:rPr>
              <w:t>a</w:t>
            </w:r>
            <w:r w:rsidRPr="005D3F43">
              <w:rPr>
                <w:rFonts w:asciiTheme="minorHAnsi" w:eastAsia="Arial Narrow" w:hAnsiTheme="minorHAnsi"/>
                <w:spacing w:val="-1"/>
                <w:sz w:val="22"/>
                <w:szCs w:val="22"/>
              </w:rPr>
              <w:t>f</w:t>
            </w:r>
            <w:r w:rsidRPr="005D3F43">
              <w:rPr>
                <w:rFonts w:asciiTheme="minorHAnsi" w:eastAsia="Arial Narrow" w:hAnsiTheme="minorHAnsi"/>
                <w:sz w:val="22"/>
                <w:szCs w:val="22"/>
              </w:rPr>
              <w:t xml:space="preserve">t </w:t>
            </w:r>
            <w:r w:rsidRPr="005D3F43">
              <w:rPr>
                <w:rFonts w:asciiTheme="minorHAnsi" w:eastAsia="Arial Narrow" w:hAnsiTheme="minorHAnsi"/>
                <w:spacing w:val="1"/>
                <w:sz w:val="22"/>
                <w:szCs w:val="22"/>
              </w:rPr>
              <w:t>d</w:t>
            </w:r>
            <w:r w:rsidRPr="005D3F43">
              <w:rPr>
                <w:rFonts w:asciiTheme="minorHAnsi" w:eastAsia="Arial Narrow" w:hAnsiTheme="minorHAnsi"/>
                <w:spacing w:val="-1"/>
                <w:sz w:val="22"/>
                <w:szCs w:val="22"/>
              </w:rPr>
              <w:t>ri</w:t>
            </w:r>
            <w:r w:rsidRPr="005D3F43">
              <w:rPr>
                <w:rFonts w:asciiTheme="minorHAnsi" w:eastAsia="Arial Narrow" w:hAnsiTheme="minorHAnsi"/>
                <w:spacing w:val="1"/>
                <w:sz w:val="22"/>
                <w:szCs w:val="22"/>
              </w:rPr>
              <w:t>v</w:t>
            </w:r>
            <w:r w:rsidRPr="005D3F43">
              <w:rPr>
                <w:rFonts w:asciiTheme="minorHAnsi" w:eastAsia="Arial Narrow" w:hAnsiTheme="minorHAnsi"/>
                <w:sz w:val="22"/>
                <w:szCs w:val="22"/>
              </w:rPr>
              <w:t>e</w:t>
            </w:r>
            <w:r w:rsidRPr="005D3F43">
              <w:rPr>
                <w:rFonts w:asciiTheme="minorHAnsi" w:eastAsia="Arial Narrow" w:hAnsiTheme="minorHAnsi"/>
                <w:spacing w:val="-2"/>
                <w:sz w:val="22"/>
                <w:szCs w:val="22"/>
              </w:rPr>
              <w:t xml:space="preserve"> </w:t>
            </w:r>
            <w:r w:rsidRPr="005D3F43">
              <w:rPr>
                <w:rFonts w:asciiTheme="minorHAnsi" w:eastAsia="Arial Narrow" w:hAnsiTheme="minorHAnsi"/>
                <w:spacing w:val="1"/>
                <w:sz w:val="22"/>
                <w:szCs w:val="22"/>
              </w:rPr>
              <w:t>be</w:t>
            </w:r>
            <w:r w:rsidRPr="005D3F43">
              <w:rPr>
                <w:rFonts w:asciiTheme="minorHAnsi" w:eastAsia="Arial Narrow" w:hAnsiTheme="minorHAnsi"/>
                <w:spacing w:val="-1"/>
                <w:sz w:val="22"/>
                <w:szCs w:val="22"/>
              </w:rPr>
              <w:t>l</w:t>
            </w:r>
            <w:r w:rsidRPr="005D3F43">
              <w:rPr>
                <w:rFonts w:asciiTheme="minorHAnsi" w:eastAsia="Arial Narrow" w:hAnsiTheme="minorHAnsi"/>
                <w:spacing w:val="-3"/>
                <w:sz w:val="22"/>
                <w:szCs w:val="22"/>
              </w:rPr>
              <w:t>t</w:t>
            </w:r>
            <w:r w:rsidRPr="005D3F43">
              <w:rPr>
                <w:rFonts w:asciiTheme="minorHAnsi" w:eastAsia="Arial Narrow" w:hAnsiTheme="minorHAnsi"/>
                <w:spacing w:val="1"/>
                <w:sz w:val="22"/>
                <w:szCs w:val="22"/>
              </w:rPr>
              <w:t>s</w:t>
            </w:r>
            <w:r w:rsidRPr="005D3F43">
              <w:rPr>
                <w:rFonts w:asciiTheme="minorHAnsi" w:eastAsia="Arial Narrow" w:hAnsiTheme="minorHAnsi"/>
                <w:spacing w:val="-1"/>
                <w:sz w:val="22"/>
                <w:szCs w:val="22"/>
              </w:rPr>
              <w:t>]</w:t>
            </w:r>
            <w:r w:rsidRPr="005D3F43">
              <w:rPr>
                <w:rFonts w:asciiTheme="minorHAnsi" w:eastAsia="Arial Narrow" w:hAnsiTheme="minorHAnsi"/>
                <w:sz w:val="22"/>
                <w:szCs w:val="22"/>
              </w:rPr>
              <w:t>.</w:t>
            </w:r>
            <w:r>
              <w:rPr>
                <w:rFonts w:asciiTheme="minorHAnsi" w:eastAsia="Arial Narrow" w:hAnsiTheme="minorHAnsi"/>
                <w:sz w:val="22"/>
                <w:szCs w:val="22"/>
              </w:rPr>
              <w:t xml:space="preserve">  </w:t>
            </w:r>
            <w:r w:rsidRPr="005D3F43">
              <w:rPr>
                <w:rFonts w:asciiTheme="minorHAnsi" w:eastAsia="Arial Narrow" w:hAnsiTheme="minorHAnsi"/>
                <w:spacing w:val="-1"/>
                <w:sz w:val="22"/>
                <w:szCs w:val="22"/>
              </w:rPr>
              <w:t>I</w:t>
            </w:r>
            <w:r w:rsidRPr="005D3F43">
              <w:rPr>
                <w:rFonts w:asciiTheme="minorHAnsi" w:eastAsia="Arial Narrow" w:hAnsiTheme="minorHAnsi"/>
                <w:sz w:val="22"/>
                <w:szCs w:val="22"/>
              </w:rPr>
              <w:t>f</w:t>
            </w:r>
            <w:r w:rsidRPr="005D3F43">
              <w:rPr>
                <w:rFonts w:asciiTheme="minorHAnsi" w:eastAsia="Arial Narrow" w:hAnsiTheme="minorHAnsi"/>
                <w:spacing w:val="34"/>
                <w:sz w:val="22"/>
                <w:szCs w:val="22"/>
              </w:rPr>
              <w:t xml:space="preserve"> </w:t>
            </w:r>
            <w:r w:rsidRPr="00602AAB">
              <w:rPr>
                <w:rFonts w:ascii="Calibri" w:eastAsia="Arial Narrow" w:hAnsi="Calibri"/>
                <w:b/>
                <w:spacing w:val="1"/>
                <w:sz w:val="22"/>
                <w:szCs w:val="22"/>
              </w:rPr>
              <w:t>Your</w:t>
            </w:r>
            <w:r w:rsidRPr="005D3F43">
              <w:rPr>
                <w:rFonts w:asciiTheme="minorHAnsi" w:eastAsia="Arial Narrow" w:hAnsiTheme="minorHAnsi"/>
                <w:spacing w:val="32"/>
                <w:sz w:val="22"/>
                <w:szCs w:val="22"/>
              </w:rPr>
              <w:t xml:space="preserve"> </w:t>
            </w:r>
            <w:r w:rsidRPr="00602AAB">
              <w:rPr>
                <w:rFonts w:ascii="Calibri" w:eastAsia="Arial Narrow" w:hAnsi="Calibri"/>
                <w:b/>
                <w:spacing w:val="1"/>
                <w:sz w:val="22"/>
                <w:szCs w:val="22"/>
              </w:rPr>
              <w:t>Vehicle</w:t>
            </w:r>
            <w:r w:rsidRPr="005D3F43">
              <w:rPr>
                <w:rFonts w:asciiTheme="minorHAnsi" w:eastAsia="Arial Narrow" w:hAnsiTheme="minorHAnsi"/>
                <w:spacing w:val="35"/>
                <w:sz w:val="22"/>
                <w:szCs w:val="22"/>
              </w:rPr>
              <w:t xml:space="preserve"> </w:t>
            </w:r>
            <w:r w:rsidRPr="005D3F43">
              <w:rPr>
                <w:rFonts w:asciiTheme="minorHAnsi" w:eastAsia="Arial Narrow" w:hAnsiTheme="minorHAnsi"/>
                <w:spacing w:val="-1"/>
                <w:sz w:val="22"/>
                <w:szCs w:val="22"/>
              </w:rPr>
              <w:t>h</w:t>
            </w:r>
            <w:r w:rsidRPr="005D3F43">
              <w:rPr>
                <w:rFonts w:asciiTheme="minorHAnsi" w:eastAsia="Arial Narrow" w:hAnsiTheme="minorHAnsi"/>
                <w:spacing w:val="1"/>
                <w:sz w:val="22"/>
                <w:szCs w:val="22"/>
              </w:rPr>
              <w:t>a</w:t>
            </w:r>
            <w:r w:rsidRPr="005D3F43">
              <w:rPr>
                <w:rFonts w:asciiTheme="minorHAnsi" w:eastAsia="Arial Narrow" w:hAnsiTheme="minorHAnsi"/>
                <w:sz w:val="22"/>
                <w:szCs w:val="22"/>
              </w:rPr>
              <w:t>s</w:t>
            </w:r>
            <w:r w:rsidRPr="005D3F43">
              <w:rPr>
                <w:rFonts w:asciiTheme="minorHAnsi" w:eastAsia="Arial Narrow" w:hAnsiTheme="minorHAnsi"/>
                <w:spacing w:val="34"/>
                <w:sz w:val="22"/>
                <w:szCs w:val="22"/>
              </w:rPr>
              <w:t xml:space="preserve"> </w:t>
            </w:r>
            <w:r w:rsidRPr="005D3F43">
              <w:rPr>
                <w:rFonts w:asciiTheme="minorHAnsi" w:eastAsia="Arial Narrow" w:hAnsiTheme="minorHAnsi"/>
                <w:sz w:val="22"/>
                <w:szCs w:val="22"/>
              </w:rPr>
              <w:t>a</w:t>
            </w:r>
            <w:r w:rsidRPr="005D3F43">
              <w:rPr>
                <w:rFonts w:asciiTheme="minorHAnsi" w:eastAsia="Arial Narrow" w:hAnsiTheme="minorHAnsi"/>
                <w:spacing w:val="36"/>
                <w:sz w:val="22"/>
                <w:szCs w:val="22"/>
              </w:rPr>
              <w:t xml:space="preserve"> </w:t>
            </w:r>
            <w:r w:rsidRPr="005D3F43">
              <w:rPr>
                <w:rFonts w:asciiTheme="minorHAnsi" w:eastAsia="Arial Narrow" w:hAnsiTheme="minorHAnsi"/>
                <w:spacing w:val="-1"/>
                <w:sz w:val="22"/>
                <w:szCs w:val="22"/>
              </w:rPr>
              <w:t>t</w:t>
            </w:r>
            <w:r w:rsidRPr="005D3F43">
              <w:rPr>
                <w:rFonts w:asciiTheme="minorHAnsi" w:eastAsia="Arial Narrow" w:hAnsiTheme="minorHAnsi"/>
                <w:sz w:val="22"/>
                <w:szCs w:val="22"/>
              </w:rPr>
              <w:t>im</w:t>
            </w:r>
            <w:r w:rsidRPr="005D3F43">
              <w:rPr>
                <w:rFonts w:asciiTheme="minorHAnsi" w:eastAsia="Arial Narrow" w:hAnsiTheme="minorHAnsi"/>
                <w:spacing w:val="-3"/>
                <w:sz w:val="22"/>
                <w:szCs w:val="22"/>
              </w:rPr>
              <w:t>i</w:t>
            </w:r>
            <w:r w:rsidRPr="005D3F43">
              <w:rPr>
                <w:rFonts w:asciiTheme="minorHAnsi" w:eastAsia="Arial Narrow" w:hAnsiTheme="minorHAnsi"/>
                <w:spacing w:val="1"/>
                <w:sz w:val="22"/>
                <w:szCs w:val="22"/>
              </w:rPr>
              <w:t>n</w:t>
            </w:r>
            <w:r w:rsidRPr="005D3F43">
              <w:rPr>
                <w:rFonts w:asciiTheme="minorHAnsi" w:eastAsia="Arial Narrow" w:hAnsiTheme="minorHAnsi"/>
                <w:sz w:val="22"/>
                <w:szCs w:val="22"/>
              </w:rPr>
              <w:t>g</w:t>
            </w:r>
            <w:r w:rsidRPr="005D3F43">
              <w:rPr>
                <w:rFonts w:asciiTheme="minorHAnsi" w:eastAsia="Arial Narrow" w:hAnsiTheme="minorHAnsi"/>
                <w:spacing w:val="33"/>
                <w:sz w:val="22"/>
                <w:szCs w:val="22"/>
              </w:rPr>
              <w:t xml:space="preserve"> </w:t>
            </w:r>
            <w:r w:rsidRPr="005D3F43">
              <w:rPr>
                <w:rFonts w:asciiTheme="minorHAnsi" w:eastAsia="Arial Narrow" w:hAnsiTheme="minorHAnsi"/>
                <w:spacing w:val="1"/>
                <w:sz w:val="22"/>
                <w:szCs w:val="22"/>
              </w:rPr>
              <w:t>be</w:t>
            </w:r>
            <w:r w:rsidRPr="005D3F43">
              <w:rPr>
                <w:rFonts w:asciiTheme="minorHAnsi" w:eastAsia="Arial Narrow" w:hAnsiTheme="minorHAnsi"/>
                <w:sz w:val="22"/>
                <w:szCs w:val="22"/>
              </w:rPr>
              <w:t>l</w:t>
            </w:r>
            <w:r w:rsidRPr="005D3F43">
              <w:rPr>
                <w:rFonts w:asciiTheme="minorHAnsi" w:eastAsia="Arial Narrow" w:hAnsiTheme="minorHAnsi"/>
                <w:spacing w:val="-1"/>
                <w:sz w:val="22"/>
                <w:szCs w:val="22"/>
              </w:rPr>
              <w:t>t</w:t>
            </w:r>
            <w:r w:rsidRPr="005D3F43">
              <w:rPr>
                <w:rFonts w:asciiTheme="minorHAnsi" w:eastAsia="Arial Narrow" w:hAnsiTheme="minorHAnsi"/>
                <w:sz w:val="22"/>
                <w:szCs w:val="22"/>
              </w:rPr>
              <w:t>,</w:t>
            </w:r>
            <w:r w:rsidRPr="005D3F43">
              <w:rPr>
                <w:rFonts w:asciiTheme="minorHAnsi" w:eastAsia="Arial Narrow" w:hAnsiTheme="minorHAnsi"/>
                <w:spacing w:val="34"/>
                <w:sz w:val="22"/>
                <w:szCs w:val="22"/>
              </w:rPr>
              <w:t xml:space="preserve"> </w:t>
            </w:r>
            <w:r w:rsidRPr="005D3F43">
              <w:rPr>
                <w:rFonts w:asciiTheme="minorHAnsi" w:eastAsia="Arial Narrow" w:hAnsiTheme="minorHAnsi"/>
                <w:spacing w:val="1"/>
                <w:sz w:val="22"/>
                <w:szCs w:val="22"/>
              </w:rPr>
              <w:t>p</w:t>
            </w:r>
            <w:r w:rsidRPr="005D3F43">
              <w:rPr>
                <w:rFonts w:asciiTheme="minorHAnsi" w:eastAsia="Arial Narrow" w:hAnsiTheme="minorHAnsi"/>
                <w:spacing w:val="-3"/>
                <w:sz w:val="22"/>
                <w:szCs w:val="22"/>
              </w:rPr>
              <w:t>l</w:t>
            </w:r>
            <w:r w:rsidRPr="005D3F43">
              <w:rPr>
                <w:rFonts w:asciiTheme="minorHAnsi" w:eastAsia="Arial Narrow" w:hAnsiTheme="minorHAnsi"/>
                <w:spacing w:val="1"/>
                <w:sz w:val="22"/>
                <w:szCs w:val="22"/>
              </w:rPr>
              <w:t>e</w:t>
            </w:r>
            <w:r w:rsidRPr="005D3F43">
              <w:rPr>
                <w:rFonts w:asciiTheme="minorHAnsi" w:eastAsia="Arial Narrow" w:hAnsiTheme="minorHAnsi"/>
                <w:spacing w:val="-1"/>
                <w:sz w:val="22"/>
                <w:szCs w:val="22"/>
              </w:rPr>
              <w:t>as</w:t>
            </w:r>
            <w:r w:rsidRPr="005D3F43">
              <w:rPr>
                <w:rFonts w:asciiTheme="minorHAnsi" w:eastAsia="Arial Narrow" w:hAnsiTheme="minorHAnsi"/>
                <w:sz w:val="22"/>
                <w:szCs w:val="22"/>
              </w:rPr>
              <w:t>e  m</w:t>
            </w:r>
            <w:r w:rsidRPr="005D3F43">
              <w:rPr>
                <w:rFonts w:asciiTheme="minorHAnsi" w:eastAsia="Arial Narrow" w:hAnsiTheme="minorHAnsi"/>
                <w:spacing w:val="1"/>
                <w:sz w:val="22"/>
                <w:szCs w:val="22"/>
              </w:rPr>
              <w:t>a</w:t>
            </w:r>
            <w:r w:rsidRPr="005D3F43">
              <w:rPr>
                <w:rFonts w:asciiTheme="minorHAnsi" w:eastAsia="Arial Narrow" w:hAnsiTheme="minorHAnsi"/>
                <w:spacing w:val="-4"/>
                <w:sz w:val="22"/>
                <w:szCs w:val="22"/>
              </w:rPr>
              <w:t>k</w:t>
            </w:r>
            <w:r w:rsidRPr="005D3F43">
              <w:rPr>
                <w:rFonts w:asciiTheme="minorHAnsi" w:eastAsia="Arial Narrow" w:hAnsiTheme="minorHAnsi"/>
                <w:sz w:val="22"/>
                <w:szCs w:val="22"/>
              </w:rPr>
              <w:t xml:space="preserve">e </w:t>
            </w:r>
            <w:r w:rsidRPr="005D3F43">
              <w:rPr>
                <w:rFonts w:asciiTheme="minorHAnsi" w:eastAsia="Arial Narrow" w:hAnsiTheme="minorHAnsi"/>
                <w:spacing w:val="-1"/>
                <w:sz w:val="22"/>
                <w:szCs w:val="22"/>
              </w:rPr>
              <w:t>s</w:t>
            </w:r>
            <w:r w:rsidRPr="005D3F43">
              <w:rPr>
                <w:rFonts w:asciiTheme="minorHAnsi" w:eastAsia="Arial Narrow" w:hAnsiTheme="minorHAnsi"/>
                <w:spacing w:val="1"/>
                <w:sz w:val="22"/>
                <w:szCs w:val="22"/>
              </w:rPr>
              <w:t>u</w:t>
            </w:r>
            <w:r w:rsidRPr="005D3F43">
              <w:rPr>
                <w:rFonts w:asciiTheme="minorHAnsi" w:eastAsia="Arial Narrow" w:hAnsiTheme="minorHAnsi"/>
                <w:spacing w:val="-1"/>
                <w:sz w:val="22"/>
                <w:szCs w:val="22"/>
              </w:rPr>
              <w:t>r</w:t>
            </w:r>
            <w:r w:rsidRPr="005D3F43">
              <w:rPr>
                <w:rFonts w:asciiTheme="minorHAnsi" w:eastAsia="Arial Narrow" w:hAnsiTheme="minorHAnsi"/>
                <w:sz w:val="22"/>
                <w:szCs w:val="22"/>
              </w:rPr>
              <w:t>e</w:t>
            </w:r>
            <w:r w:rsidRPr="005D3F43">
              <w:rPr>
                <w:rFonts w:asciiTheme="minorHAnsi" w:eastAsia="Arial Narrow" w:hAnsiTheme="minorHAnsi"/>
                <w:spacing w:val="3"/>
                <w:sz w:val="22"/>
                <w:szCs w:val="22"/>
              </w:rPr>
              <w:t xml:space="preserve"> </w:t>
            </w:r>
            <w:r w:rsidRPr="005D3F43">
              <w:rPr>
                <w:rFonts w:asciiTheme="minorHAnsi" w:eastAsia="Arial Narrow" w:hAnsiTheme="minorHAnsi"/>
                <w:spacing w:val="-1"/>
                <w:sz w:val="22"/>
                <w:szCs w:val="22"/>
              </w:rPr>
              <w:t>t</w:t>
            </w:r>
            <w:r w:rsidRPr="005D3F43">
              <w:rPr>
                <w:rFonts w:asciiTheme="minorHAnsi" w:eastAsia="Arial Narrow" w:hAnsiTheme="minorHAnsi"/>
                <w:spacing w:val="1"/>
                <w:sz w:val="22"/>
                <w:szCs w:val="22"/>
              </w:rPr>
              <w:t>ha</w:t>
            </w:r>
            <w:r w:rsidRPr="005D3F43">
              <w:rPr>
                <w:rFonts w:asciiTheme="minorHAnsi" w:eastAsia="Arial Narrow" w:hAnsiTheme="minorHAnsi"/>
                <w:sz w:val="22"/>
                <w:szCs w:val="22"/>
              </w:rPr>
              <w:t>t</w:t>
            </w:r>
            <w:r w:rsidRPr="005D3F43">
              <w:rPr>
                <w:rFonts w:asciiTheme="minorHAnsi" w:eastAsia="Arial Narrow" w:hAnsiTheme="minorHAnsi"/>
                <w:spacing w:val="2"/>
                <w:sz w:val="22"/>
                <w:szCs w:val="22"/>
              </w:rPr>
              <w:t xml:space="preserve"> </w:t>
            </w:r>
            <w:r w:rsidRPr="005D3F43">
              <w:rPr>
                <w:rFonts w:asciiTheme="minorHAnsi" w:eastAsia="Arial Narrow" w:hAnsiTheme="minorHAnsi"/>
                <w:sz w:val="22"/>
                <w:szCs w:val="22"/>
              </w:rPr>
              <w:t>it</w:t>
            </w:r>
            <w:r w:rsidRPr="005D3F43">
              <w:rPr>
                <w:rFonts w:asciiTheme="minorHAnsi" w:eastAsia="Arial Narrow" w:hAnsiTheme="minorHAnsi"/>
                <w:spacing w:val="1"/>
                <w:sz w:val="22"/>
                <w:szCs w:val="22"/>
              </w:rPr>
              <w:t xml:space="preserve"> </w:t>
            </w:r>
            <w:r w:rsidRPr="005D3F43">
              <w:rPr>
                <w:rFonts w:asciiTheme="minorHAnsi" w:eastAsia="Arial Narrow" w:hAnsiTheme="minorHAnsi"/>
                <w:sz w:val="22"/>
                <w:szCs w:val="22"/>
              </w:rPr>
              <w:t>is in</w:t>
            </w:r>
            <w:r w:rsidRPr="005D3F43">
              <w:rPr>
                <w:rFonts w:asciiTheme="minorHAnsi" w:eastAsia="Arial Narrow" w:hAnsiTheme="minorHAnsi"/>
                <w:spacing w:val="3"/>
                <w:sz w:val="22"/>
                <w:szCs w:val="22"/>
              </w:rPr>
              <w:t xml:space="preserve"> </w:t>
            </w:r>
            <w:r w:rsidRPr="005D3F43">
              <w:rPr>
                <w:rFonts w:asciiTheme="minorHAnsi" w:eastAsia="Arial Narrow" w:hAnsiTheme="minorHAnsi"/>
                <w:spacing w:val="-1"/>
                <w:sz w:val="22"/>
                <w:szCs w:val="22"/>
              </w:rPr>
              <w:t>g</w:t>
            </w:r>
            <w:r w:rsidRPr="005D3F43">
              <w:rPr>
                <w:rFonts w:asciiTheme="minorHAnsi" w:eastAsia="Arial Narrow" w:hAnsiTheme="minorHAnsi"/>
                <w:spacing w:val="1"/>
                <w:sz w:val="22"/>
                <w:szCs w:val="22"/>
              </w:rPr>
              <w:t>o</w:t>
            </w:r>
            <w:r w:rsidRPr="005D3F43">
              <w:rPr>
                <w:rFonts w:asciiTheme="minorHAnsi" w:eastAsia="Arial Narrow" w:hAnsiTheme="minorHAnsi"/>
                <w:spacing w:val="-1"/>
                <w:sz w:val="22"/>
                <w:szCs w:val="22"/>
              </w:rPr>
              <w:t>o</w:t>
            </w:r>
            <w:r w:rsidRPr="005D3F43">
              <w:rPr>
                <w:rFonts w:asciiTheme="minorHAnsi" w:eastAsia="Arial Narrow" w:hAnsiTheme="minorHAnsi"/>
                <w:sz w:val="22"/>
                <w:szCs w:val="22"/>
              </w:rPr>
              <w:t>d</w:t>
            </w:r>
            <w:r w:rsidRPr="005D3F43">
              <w:rPr>
                <w:rFonts w:asciiTheme="minorHAnsi" w:eastAsia="Arial Narrow" w:hAnsiTheme="minorHAnsi"/>
                <w:spacing w:val="3"/>
                <w:sz w:val="22"/>
                <w:szCs w:val="22"/>
              </w:rPr>
              <w:t xml:space="preserve"> </w:t>
            </w:r>
            <w:r w:rsidRPr="005D3F43">
              <w:rPr>
                <w:rFonts w:asciiTheme="minorHAnsi" w:eastAsia="Arial Narrow" w:hAnsiTheme="minorHAnsi"/>
                <w:spacing w:val="-1"/>
                <w:sz w:val="22"/>
                <w:szCs w:val="22"/>
              </w:rPr>
              <w:t>c</w:t>
            </w:r>
            <w:r w:rsidRPr="005D3F43">
              <w:rPr>
                <w:rFonts w:asciiTheme="minorHAnsi" w:eastAsia="Arial Narrow" w:hAnsiTheme="minorHAnsi"/>
                <w:spacing w:val="1"/>
                <w:sz w:val="22"/>
                <w:szCs w:val="22"/>
              </w:rPr>
              <w:t>o</w:t>
            </w:r>
            <w:r w:rsidRPr="005D3F43">
              <w:rPr>
                <w:rFonts w:asciiTheme="minorHAnsi" w:eastAsia="Arial Narrow" w:hAnsiTheme="minorHAnsi"/>
                <w:spacing w:val="-1"/>
                <w:sz w:val="22"/>
                <w:szCs w:val="22"/>
              </w:rPr>
              <w:t>n</w:t>
            </w:r>
            <w:r w:rsidRPr="005D3F43">
              <w:rPr>
                <w:rFonts w:asciiTheme="minorHAnsi" w:eastAsia="Arial Narrow" w:hAnsiTheme="minorHAnsi"/>
                <w:spacing w:val="1"/>
                <w:sz w:val="22"/>
                <w:szCs w:val="22"/>
              </w:rPr>
              <w:t>d</w:t>
            </w:r>
            <w:r w:rsidRPr="005D3F43">
              <w:rPr>
                <w:rFonts w:asciiTheme="minorHAnsi" w:eastAsia="Arial Narrow" w:hAnsiTheme="minorHAnsi"/>
                <w:sz w:val="22"/>
                <w:szCs w:val="22"/>
              </w:rPr>
              <w:t>i</w:t>
            </w:r>
            <w:r w:rsidRPr="005D3F43">
              <w:rPr>
                <w:rFonts w:asciiTheme="minorHAnsi" w:eastAsia="Arial Narrow" w:hAnsiTheme="minorHAnsi"/>
                <w:spacing w:val="-1"/>
                <w:sz w:val="22"/>
                <w:szCs w:val="22"/>
              </w:rPr>
              <w:t>t</w:t>
            </w:r>
            <w:r w:rsidRPr="005D3F43">
              <w:rPr>
                <w:rFonts w:asciiTheme="minorHAnsi" w:eastAsia="Arial Narrow" w:hAnsiTheme="minorHAnsi"/>
                <w:sz w:val="22"/>
                <w:szCs w:val="22"/>
              </w:rPr>
              <w:t>i</w:t>
            </w:r>
            <w:r w:rsidRPr="005D3F43">
              <w:rPr>
                <w:rFonts w:asciiTheme="minorHAnsi" w:eastAsia="Arial Narrow" w:hAnsiTheme="minorHAnsi"/>
                <w:spacing w:val="-2"/>
                <w:sz w:val="22"/>
                <w:szCs w:val="22"/>
              </w:rPr>
              <w:t>o</w:t>
            </w:r>
            <w:r w:rsidRPr="005D3F43">
              <w:rPr>
                <w:rFonts w:asciiTheme="minorHAnsi" w:eastAsia="Arial Narrow" w:hAnsiTheme="minorHAnsi"/>
                <w:sz w:val="22"/>
                <w:szCs w:val="22"/>
              </w:rPr>
              <w:t>n</w:t>
            </w:r>
            <w:r w:rsidRPr="005D3F43">
              <w:rPr>
                <w:rFonts w:asciiTheme="minorHAnsi" w:eastAsia="Arial Narrow" w:hAnsiTheme="minorHAnsi"/>
                <w:spacing w:val="3"/>
                <w:sz w:val="22"/>
                <w:szCs w:val="22"/>
              </w:rPr>
              <w:t xml:space="preserve"> </w:t>
            </w:r>
            <w:r w:rsidRPr="005D3F43">
              <w:rPr>
                <w:rFonts w:asciiTheme="minorHAnsi" w:eastAsia="Arial Narrow" w:hAnsiTheme="minorHAnsi"/>
                <w:spacing w:val="-1"/>
                <w:sz w:val="22"/>
                <w:szCs w:val="22"/>
              </w:rPr>
              <w:t>a</w:t>
            </w:r>
            <w:r w:rsidRPr="005D3F43">
              <w:rPr>
                <w:rFonts w:asciiTheme="minorHAnsi" w:eastAsia="Arial Narrow" w:hAnsiTheme="minorHAnsi"/>
                <w:spacing w:val="1"/>
                <w:sz w:val="22"/>
                <w:szCs w:val="22"/>
              </w:rPr>
              <w:t>n</w:t>
            </w:r>
            <w:r w:rsidRPr="005D3F43">
              <w:rPr>
                <w:rFonts w:asciiTheme="minorHAnsi" w:eastAsia="Arial Narrow" w:hAnsiTheme="minorHAnsi"/>
                <w:sz w:val="22"/>
                <w:szCs w:val="22"/>
              </w:rPr>
              <w:t>d</w:t>
            </w:r>
            <w:r w:rsidRPr="005D3F43">
              <w:rPr>
                <w:rFonts w:asciiTheme="minorHAnsi" w:eastAsia="Arial Narrow" w:hAnsiTheme="minorHAnsi"/>
                <w:spacing w:val="3"/>
                <w:sz w:val="22"/>
                <w:szCs w:val="22"/>
              </w:rPr>
              <w:t xml:space="preserve"> </w:t>
            </w:r>
            <w:r w:rsidRPr="005D3F43">
              <w:rPr>
                <w:rFonts w:asciiTheme="minorHAnsi" w:eastAsia="Arial Narrow" w:hAnsiTheme="minorHAnsi"/>
                <w:spacing w:val="-3"/>
                <w:sz w:val="22"/>
                <w:szCs w:val="22"/>
              </w:rPr>
              <w:t>t</w:t>
            </w:r>
            <w:r w:rsidRPr="005D3F43">
              <w:rPr>
                <w:rFonts w:asciiTheme="minorHAnsi" w:eastAsia="Arial Narrow" w:hAnsiTheme="minorHAnsi"/>
                <w:spacing w:val="1"/>
                <w:sz w:val="22"/>
                <w:szCs w:val="22"/>
              </w:rPr>
              <w:t>ha</w:t>
            </w:r>
            <w:r w:rsidRPr="005D3F43">
              <w:rPr>
                <w:rFonts w:asciiTheme="minorHAnsi" w:eastAsia="Arial Narrow" w:hAnsiTheme="minorHAnsi"/>
                <w:sz w:val="22"/>
                <w:szCs w:val="22"/>
              </w:rPr>
              <w:t>t</w:t>
            </w:r>
            <w:r w:rsidRPr="005D3F43">
              <w:rPr>
                <w:rFonts w:asciiTheme="minorHAnsi" w:eastAsia="Arial Narrow" w:hAnsiTheme="minorHAnsi"/>
                <w:spacing w:val="2"/>
                <w:sz w:val="22"/>
                <w:szCs w:val="22"/>
              </w:rPr>
              <w:t xml:space="preserve"> </w:t>
            </w:r>
            <w:r w:rsidRPr="005D3F43">
              <w:rPr>
                <w:rFonts w:asciiTheme="minorHAnsi" w:eastAsia="Arial Narrow" w:hAnsiTheme="minorHAnsi"/>
                <w:sz w:val="22"/>
                <w:szCs w:val="22"/>
              </w:rPr>
              <w:t>it</w:t>
            </w:r>
            <w:r w:rsidRPr="005D3F43">
              <w:rPr>
                <w:rFonts w:asciiTheme="minorHAnsi" w:eastAsia="Arial Narrow" w:hAnsiTheme="minorHAnsi"/>
                <w:spacing w:val="1"/>
                <w:sz w:val="22"/>
                <w:szCs w:val="22"/>
              </w:rPr>
              <w:t xml:space="preserve"> </w:t>
            </w:r>
            <w:r w:rsidRPr="005D3F43">
              <w:rPr>
                <w:rFonts w:asciiTheme="minorHAnsi" w:eastAsia="Arial Narrow" w:hAnsiTheme="minorHAnsi"/>
                <w:sz w:val="22"/>
                <w:szCs w:val="22"/>
              </w:rPr>
              <w:t xml:space="preserve">is </w:t>
            </w:r>
            <w:r w:rsidRPr="005D3F43">
              <w:rPr>
                <w:rFonts w:asciiTheme="minorHAnsi" w:eastAsia="Arial Narrow" w:hAnsiTheme="minorHAnsi"/>
                <w:spacing w:val="-1"/>
                <w:sz w:val="22"/>
                <w:szCs w:val="22"/>
              </w:rPr>
              <w:t>c</w:t>
            </w:r>
            <w:r w:rsidRPr="005D3F43">
              <w:rPr>
                <w:rFonts w:asciiTheme="minorHAnsi" w:eastAsia="Arial Narrow" w:hAnsiTheme="minorHAnsi"/>
                <w:spacing w:val="1"/>
                <w:sz w:val="22"/>
                <w:szCs w:val="22"/>
              </w:rPr>
              <w:t>he</w:t>
            </w:r>
            <w:r w:rsidRPr="005D3F43">
              <w:rPr>
                <w:rFonts w:asciiTheme="minorHAnsi" w:eastAsia="Arial Narrow" w:hAnsiTheme="minorHAnsi"/>
                <w:spacing w:val="-1"/>
                <w:sz w:val="22"/>
                <w:szCs w:val="22"/>
              </w:rPr>
              <w:t>ck</w:t>
            </w:r>
            <w:r w:rsidRPr="005D3F43">
              <w:rPr>
                <w:rFonts w:asciiTheme="minorHAnsi" w:eastAsia="Arial Narrow" w:hAnsiTheme="minorHAnsi"/>
                <w:spacing w:val="1"/>
                <w:sz w:val="22"/>
                <w:szCs w:val="22"/>
              </w:rPr>
              <w:t>e</w:t>
            </w:r>
            <w:r w:rsidRPr="005D3F43">
              <w:rPr>
                <w:rFonts w:asciiTheme="minorHAnsi" w:eastAsia="Arial Narrow" w:hAnsiTheme="minorHAnsi"/>
                <w:sz w:val="22"/>
                <w:szCs w:val="22"/>
              </w:rPr>
              <w:t xml:space="preserve">d </w:t>
            </w:r>
            <w:r w:rsidRPr="005D3F43">
              <w:rPr>
                <w:rFonts w:asciiTheme="minorHAnsi" w:eastAsia="Arial Narrow" w:hAnsiTheme="minorHAnsi"/>
                <w:spacing w:val="1"/>
                <w:sz w:val="22"/>
                <w:szCs w:val="22"/>
              </w:rPr>
              <w:t>a</w:t>
            </w:r>
            <w:r w:rsidRPr="005D3F43">
              <w:rPr>
                <w:rFonts w:asciiTheme="minorHAnsi" w:eastAsia="Arial Narrow" w:hAnsiTheme="minorHAnsi"/>
                <w:spacing w:val="-1"/>
                <w:sz w:val="22"/>
                <w:szCs w:val="22"/>
              </w:rPr>
              <w:t>n</w:t>
            </w:r>
            <w:r w:rsidRPr="005D3F43">
              <w:rPr>
                <w:rFonts w:asciiTheme="minorHAnsi" w:eastAsia="Arial Narrow" w:hAnsiTheme="minorHAnsi"/>
                <w:sz w:val="22"/>
                <w:szCs w:val="22"/>
              </w:rPr>
              <w:t>d</w:t>
            </w:r>
            <w:r w:rsidRPr="005D3F43">
              <w:rPr>
                <w:rFonts w:asciiTheme="minorHAnsi" w:eastAsia="Arial Narrow" w:hAnsiTheme="minorHAnsi"/>
                <w:spacing w:val="2"/>
                <w:sz w:val="22"/>
                <w:szCs w:val="22"/>
              </w:rPr>
              <w:t xml:space="preserve"> </w:t>
            </w:r>
            <w:r w:rsidRPr="005D3F43">
              <w:rPr>
                <w:rFonts w:asciiTheme="minorHAnsi" w:eastAsia="Arial Narrow" w:hAnsiTheme="minorHAnsi"/>
                <w:spacing w:val="-1"/>
                <w:sz w:val="22"/>
                <w:szCs w:val="22"/>
              </w:rPr>
              <w:t>c</w:t>
            </w:r>
            <w:r w:rsidRPr="005D3F43">
              <w:rPr>
                <w:rFonts w:asciiTheme="minorHAnsi" w:eastAsia="Arial Narrow" w:hAnsiTheme="minorHAnsi"/>
                <w:spacing w:val="1"/>
                <w:sz w:val="22"/>
                <w:szCs w:val="22"/>
              </w:rPr>
              <w:t>h</w:t>
            </w:r>
            <w:r w:rsidRPr="005D3F43">
              <w:rPr>
                <w:rFonts w:asciiTheme="minorHAnsi" w:eastAsia="Arial Narrow" w:hAnsiTheme="minorHAnsi"/>
                <w:spacing w:val="-1"/>
                <w:sz w:val="22"/>
                <w:szCs w:val="22"/>
              </w:rPr>
              <w:t>a</w:t>
            </w:r>
            <w:r w:rsidRPr="005D3F43">
              <w:rPr>
                <w:rFonts w:asciiTheme="minorHAnsi" w:eastAsia="Arial Narrow" w:hAnsiTheme="minorHAnsi"/>
                <w:spacing w:val="1"/>
                <w:sz w:val="22"/>
                <w:szCs w:val="22"/>
              </w:rPr>
              <w:t>n</w:t>
            </w:r>
            <w:r w:rsidRPr="005D3F43">
              <w:rPr>
                <w:rFonts w:asciiTheme="minorHAnsi" w:eastAsia="Arial Narrow" w:hAnsiTheme="minorHAnsi"/>
                <w:spacing w:val="-1"/>
                <w:sz w:val="22"/>
                <w:szCs w:val="22"/>
              </w:rPr>
              <w:t>ge</w:t>
            </w:r>
            <w:r w:rsidRPr="005D3F43">
              <w:rPr>
                <w:rFonts w:asciiTheme="minorHAnsi" w:eastAsia="Arial Narrow" w:hAnsiTheme="minorHAnsi"/>
                <w:sz w:val="22"/>
                <w:szCs w:val="22"/>
              </w:rPr>
              <w:t>d</w:t>
            </w:r>
            <w:r w:rsidRPr="005D3F43">
              <w:rPr>
                <w:rFonts w:asciiTheme="minorHAnsi" w:eastAsia="Arial Narrow" w:hAnsiTheme="minorHAnsi"/>
                <w:spacing w:val="2"/>
                <w:sz w:val="22"/>
                <w:szCs w:val="22"/>
              </w:rPr>
              <w:t xml:space="preserve"> </w:t>
            </w:r>
            <w:r w:rsidRPr="005D3F43">
              <w:rPr>
                <w:rFonts w:asciiTheme="minorHAnsi" w:eastAsia="Arial Narrow" w:hAnsiTheme="minorHAnsi"/>
                <w:sz w:val="22"/>
                <w:szCs w:val="22"/>
              </w:rPr>
              <w:t>in</w:t>
            </w:r>
            <w:r w:rsidRPr="005D3F43">
              <w:rPr>
                <w:rFonts w:asciiTheme="minorHAnsi" w:eastAsia="Arial Narrow" w:hAnsiTheme="minorHAnsi"/>
                <w:spacing w:val="2"/>
                <w:sz w:val="22"/>
                <w:szCs w:val="22"/>
              </w:rPr>
              <w:t xml:space="preserve"> </w:t>
            </w:r>
            <w:r w:rsidRPr="005D3F43">
              <w:rPr>
                <w:rFonts w:asciiTheme="minorHAnsi" w:eastAsia="Arial Narrow" w:hAnsiTheme="minorHAnsi"/>
                <w:sz w:val="22"/>
                <w:szCs w:val="22"/>
              </w:rPr>
              <w:t>l</w:t>
            </w:r>
            <w:r w:rsidRPr="005D3F43">
              <w:rPr>
                <w:rFonts w:asciiTheme="minorHAnsi" w:eastAsia="Arial Narrow" w:hAnsiTheme="minorHAnsi"/>
                <w:spacing w:val="-1"/>
                <w:sz w:val="22"/>
                <w:szCs w:val="22"/>
              </w:rPr>
              <w:t>i</w:t>
            </w:r>
            <w:r w:rsidRPr="005D3F43">
              <w:rPr>
                <w:rFonts w:asciiTheme="minorHAnsi" w:eastAsia="Arial Narrow" w:hAnsiTheme="minorHAnsi"/>
                <w:spacing w:val="1"/>
                <w:sz w:val="22"/>
                <w:szCs w:val="22"/>
              </w:rPr>
              <w:t>n</w:t>
            </w:r>
            <w:r w:rsidRPr="005D3F43">
              <w:rPr>
                <w:rFonts w:asciiTheme="minorHAnsi" w:eastAsia="Arial Narrow" w:hAnsiTheme="minorHAnsi"/>
                <w:sz w:val="22"/>
                <w:szCs w:val="22"/>
              </w:rPr>
              <w:t xml:space="preserve">e </w:t>
            </w:r>
            <w:r w:rsidRPr="005D3F43">
              <w:rPr>
                <w:rFonts w:asciiTheme="minorHAnsi" w:eastAsia="Arial Narrow" w:hAnsiTheme="minorHAnsi"/>
                <w:spacing w:val="1"/>
                <w:sz w:val="22"/>
                <w:szCs w:val="22"/>
              </w:rPr>
              <w:t>w</w:t>
            </w:r>
            <w:r w:rsidRPr="005D3F43">
              <w:rPr>
                <w:rFonts w:asciiTheme="minorHAnsi" w:eastAsia="Arial Narrow" w:hAnsiTheme="minorHAnsi"/>
                <w:sz w:val="22"/>
                <w:szCs w:val="22"/>
              </w:rPr>
              <w:t>i</w:t>
            </w:r>
            <w:r w:rsidRPr="005D3F43">
              <w:rPr>
                <w:rFonts w:asciiTheme="minorHAnsi" w:eastAsia="Arial Narrow" w:hAnsiTheme="minorHAnsi"/>
                <w:spacing w:val="-1"/>
                <w:sz w:val="22"/>
                <w:szCs w:val="22"/>
              </w:rPr>
              <w:t>t</w:t>
            </w:r>
            <w:r w:rsidRPr="005D3F43">
              <w:rPr>
                <w:rFonts w:asciiTheme="minorHAnsi" w:eastAsia="Arial Narrow" w:hAnsiTheme="minorHAnsi"/>
                <w:sz w:val="22"/>
                <w:szCs w:val="22"/>
              </w:rPr>
              <w:t>h</w:t>
            </w:r>
            <w:r w:rsidRPr="005D3F43">
              <w:rPr>
                <w:rFonts w:asciiTheme="minorHAnsi" w:eastAsia="Arial Narrow" w:hAnsiTheme="minorHAnsi"/>
                <w:spacing w:val="2"/>
                <w:sz w:val="22"/>
                <w:szCs w:val="22"/>
              </w:rPr>
              <w:t xml:space="preserve"> </w:t>
            </w:r>
            <w:r w:rsidRPr="005D3F43">
              <w:rPr>
                <w:rFonts w:asciiTheme="minorHAnsi" w:eastAsia="Arial Narrow" w:hAnsiTheme="minorHAnsi"/>
                <w:spacing w:val="-1"/>
                <w:sz w:val="22"/>
                <w:szCs w:val="22"/>
              </w:rPr>
              <w:t>t</w:t>
            </w:r>
            <w:r w:rsidRPr="005D3F43">
              <w:rPr>
                <w:rFonts w:asciiTheme="minorHAnsi" w:eastAsia="Arial Narrow" w:hAnsiTheme="minorHAnsi"/>
                <w:spacing w:val="1"/>
                <w:sz w:val="22"/>
                <w:szCs w:val="22"/>
              </w:rPr>
              <w:t>h</w:t>
            </w:r>
            <w:r w:rsidRPr="005D3F43">
              <w:rPr>
                <w:rFonts w:asciiTheme="minorHAnsi" w:eastAsia="Arial Narrow" w:hAnsiTheme="minorHAnsi"/>
                <w:sz w:val="22"/>
                <w:szCs w:val="22"/>
              </w:rPr>
              <w:t>e m</w:t>
            </w:r>
            <w:r w:rsidRPr="005D3F43">
              <w:rPr>
                <w:rFonts w:asciiTheme="minorHAnsi" w:eastAsia="Arial Narrow" w:hAnsiTheme="minorHAnsi"/>
                <w:spacing w:val="-1"/>
                <w:sz w:val="22"/>
                <w:szCs w:val="22"/>
              </w:rPr>
              <w:t>a</w:t>
            </w:r>
            <w:r w:rsidRPr="005D3F43">
              <w:rPr>
                <w:rFonts w:asciiTheme="minorHAnsi" w:eastAsia="Arial Narrow" w:hAnsiTheme="minorHAnsi"/>
                <w:spacing w:val="1"/>
                <w:sz w:val="22"/>
                <w:szCs w:val="22"/>
              </w:rPr>
              <w:t>nu</w:t>
            </w:r>
            <w:r w:rsidRPr="005D3F43">
              <w:rPr>
                <w:rFonts w:asciiTheme="minorHAnsi" w:eastAsia="Arial Narrow" w:hAnsiTheme="minorHAnsi"/>
                <w:spacing w:val="-3"/>
                <w:sz w:val="22"/>
                <w:szCs w:val="22"/>
              </w:rPr>
              <w:t>f</w:t>
            </w:r>
            <w:r w:rsidRPr="005D3F43">
              <w:rPr>
                <w:rFonts w:asciiTheme="minorHAnsi" w:eastAsia="Arial Narrow" w:hAnsiTheme="minorHAnsi"/>
                <w:spacing w:val="1"/>
                <w:sz w:val="22"/>
                <w:szCs w:val="22"/>
              </w:rPr>
              <w:t>a</w:t>
            </w:r>
            <w:r w:rsidRPr="005D3F43">
              <w:rPr>
                <w:rFonts w:asciiTheme="minorHAnsi" w:eastAsia="Arial Narrow" w:hAnsiTheme="minorHAnsi"/>
                <w:spacing w:val="-1"/>
                <w:sz w:val="22"/>
                <w:szCs w:val="22"/>
              </w:rPr>
              <w:t>ct</w:t>
            </w:r>
            <w:r w:rsidRPr="005D3F43">
              <w:rPr>
                <w:rFonts w:asciiTheme="minorHAnsi" w:eastAsia="Arial Narrow" w:hAnsiTheme="minorHAnsi"/>
                <w:spacing w:val="1"/>
                <w:sz w:val="22"/>
                <w:szCs w:val="22"/>
              </w:rPr>
              <w:t>u</w:t>
            </w:r>
            <w:r w:rsidRPr="005D3F43">
              <w:rPr>
                <w:rFonts w:asciiTheme="minorHAnsi" w:eastAsia="Arial Narrow" w:hAnsiTheme="minorHAnsi"/>
                <w:spacing w:val="-1"/>
                <w:sz w:val="22"/>
                <w:szCs w:val="22"/>
              </w:rPr>
              <w:t>r</w:t>
            </w:r>
            <w:r w:rsidRPr="005D3F43">
              <w:rPr>
                <w:rFonts w:asciiTheme="minorHAnsi" w:eastAsia="Arial Narrow" w:hAnsiTheme="minorHAnsi"/>
                <w:spacing w:val="1"/>
                <w:sz w:val="22"/>
                <w:szCs w:val="22"/>
              </w:rPr>
              <w:t>e</w:t>
            </w:r>
            <w:r w:rsidRPr="005D3F43">
              <w:rPr>
                <w:rFonts w:asciiTheme="minorHAnsi" w:eastAsia="Arial Narrow" w:hAnsiTheme="minorHAnsi"/>
                <w:spacing w:val="-1"/>
                <w:sz w:val="22"/>
                <w:szCs w:val="22"/>
              </w:rPr>
              <w:t>r</w:t>
            </w:r>
            <w:r w:rsidRPr="005D3F43">
              <w:rPr>
                <w:rFonts w:asciiTheme="minorHAnsi" w:eastAsia="Arial Narrow" w:hAnsiTheme="minorHAnsi"/>
                <w:sz w:val="22"/>
                <w:szCs w:val="22"/>
              </w:rPr>
              <w:t>’s</w:t>
            </w:r>
            <w:r w:rsidRPr="005D3F43">
              <w:rPr>
                <w:rFonts w:asciiTheme="minorHAnsi" w:eastAsia="Arial Narrow" w:hAnsiTheme="minorHAnsi"/>
                <w:spacing w:val="-2"/>
                <w:sz w:val="22"/>
                <w:szCs w:val="22"/>
              </w:rPr>
              <w:t xml:space="preserve"> </w:t>
            </w:r>
            <w:r w:rsidRPr="005D3F43">
              <w:rPr>
                <w:rFonts w:asciiTheme="minorHAnsi" w:eastAsia="Arial Narrow" w:hAnsiTheme="minorHAnsi"/>
                <w:spacing w:val="-1"/>
                <w:sz w:val="22"/>
                <w:szCs w:val="22"/>
              </w:rPr>
              <w:t>r</w:t>
            </w:r>
            <w:r w:rsidRPr="005D3F43">
              <w:rPr>
                <w:rFonts w:asciiTheme="minorHAnsi" w:eastAsia="Arial Narrow" w:hAnsiTheme="minorHAnsi"/>
                <w:spacing w:val="1"/>
                <w:sz w:val="22"/>
                <w:szCs w:val="22"/>
              </w:rPr>
              <w:t>e</w:t>
            </w:r>
            <w:r w:rsidRPr="005D3F43">
              <w:rPr>
                <w:rFonts w:asciiTheme="minorHAnsi" w:eastAsia="Arial Narrow" w:hAnsiTheme="minorHAnsi"/>
                <w:spacing w:val="-1"/>
                <w:sz w:val="22"/>
                <w:szCs w:val="22"/>
              </w:rPr>
              <w:t>c</w:t>
            </w:r>
            <w:r w:rsidRPr="005D3F43">
              <w:rPr>
                <w:rFonts w:asciiTheme="minorHAnsi" w:eastAsia="Arial Narrow" w:hAnsiTheme="minorHAnsi"/>
                <w:spacing w:val="1"/>
                <w:sz w:val="22"/>
                <w:szCs w:val="22"/>
              </w:rPr>
              <w:t>o</w:t>
            </w:r>
            <w:r w:rsidRPr="005D3F43">
              <w:rPr>
                <w:rFonts w:asciiTheme="minorHAnsi" w:eastAsia="Arial Narrow" w:hAnsiTheme="minorHAnsi"/>
                <w:spacing w:val="-2"/>
                <w:sz w:val="22"/>
                <w:szCs w:val="22"/>
              </w:rPr>
              <w:t>m</w:t>
            </w:r>
            <w:r w:rsidRPr="005D3F43">
              <w:rPr>
                <w:rFonts w:asciiTheme="minorHAnsi" w:eastAsia="Arial Narrow" w:hAnsiTheme="minorHAnsi"/>
                <w:sz w:val="22"/>
                <w:szCs w:val="22"/>
              </w:rPr>
              <w:t>m</w:t>
            </w:r>
            <w:r w:rsidRPr="005D3F43">
              <w:rPr>
                <w:rFonts w:asciiTheme="minorHAnsi" w:eastAsia="Arial Narrow" w:hAnsiTheme="minorHAnsi"/>
                <w:spacing w:val="-1"/>
                <w:sz w:val="22"/>
                <w:szCs w:val="22"/>
              </w:rPr>
              <w:t>e</w:t>
            </w:r>
            <w:r w:rsidRPr="005D3F43">
              <w:rPr>
                <w:rFonts w:asciiTheme="minorHAnsi" w:eastAsia="Arial Narrow" w:hAnsiTheme="minorHAnsi"/>
                <w:spacing w:val="1"/>
                <w:sz w:val="22"/>
                <w:szCs w:val="22"/>
              </w:rPr>
              <w:t>n</w:t>
            </w:r>
            <w:r w:rsidRPr="005D3F43">
              <w:rPr>
                <w:rFonts w:asciiTheme="minorHAnsi" w:eastAsia="Arial Narrow" w:hAnsiTheme="minorHAnsi"/>
                <w:spacing w:val="-1"/>
                <w:sz w:val="22"/>
                <w:szCs w:val="22"/>
              </w:rPr>
              <w:t>d</w:t>
            </w:r>
            <w:r w:rsidRPr="005D3F43">
              <w:rPr>
                <w:rFonts w:asciiTheme="minorHAnsi" w:eastAsia="Arial Narrow" w:hAnsiTheme="minorHAnsi"/>
                <w:spacing w:val="1"/>
                <w:sz w:val="22"/>
                <w:szCs w:val="22"/>
              </w:rPr>
              <w:t>a</w:t>
            </w:r>
            <w:r w:rsidRPr="005D3F43">
              <w:rPr>
                <w:rFonts w:asciiTheme="minorHAnsi" w:eastAsia="Arial Narrow" w:hAnsiTheme="minorHAnsi"/>
                <w:spacing w:val="-1"/>
                <w:sz w:val="22"/>
                <w:szCs w:val="22"/>
              </w:rPr>
              <w:t>t</w:t>
            </w:r>
            <w:r w:rsidRPr="005D3F43">
              <w:rPr>
                <w:rFonts w:asciiTheme="minorHAnsi" w:eastAsia="Arial Narrow" w:hAnsiTheme="minorHAnsi"/>
                <w:sz w:val="22"/>
                <w:szCs w:val="22"/>
              </w:rPr>
              <w:t>i</w:t>
            </w:r>
            <w:r w:rsidRPr="005D3F43">
              <w:rPr>
                <w:rFonts w:asciiTheme="minorHAnsi" w:eastAsia="Arial Narrow" w:hAnsiTheme="minorHAnsi"/>
                <w:spacing w:val="-2"/>
                <w:sz w:val="22"/>
                <w:szCs w:val="22"/>
              </w:rPr>
              <w:t>o</w:t>
            </w:r>
            <w:r w:rsidRPr="005D3F43">
              <w:rPr>
                <w:rFonts w:asciiTheme="minorHAnsi" w:eastAsia="Arial Narrow" w:hAnsiTheme="minorHAnsi"/>
                <w:spacing w:val="1"/>
                <w:sz w:val="22"/>
                <w:szCs w:val="22"/>
              </w:rPr>
              <w:t>n</w:t>
            </w:r>
            <w:r w:rsidRPr="005D3F43">
              <w:rPr>
                <w:rFonts w:asciiTheme="minorHAnsi" w:eastAsia="Arial Narrow" w:hAnsiTheme="minorHAnsi"/>
                <w:spacing w:val="-1"/>
                <w:sz w:val="22"/>
                <w:szCs w:val="22"/>
              </w:rPr>
              <w:t>s</w:t>
            </w:r>
            <w:r w:rsidRPr="005D3F43">
              <w:rPr>
                <w:rFonts w:asciiTheme="minorHAnsi" w:eastAsia="Arial Narrow" w:hAnsiTheme="minorHAnsi"/>
                <w:sz w:val="22"/>
                <w:szCs w:val="22"/>
              </w:rPr>
              <w:t>.</w:t>
            </w:r>
            <w:r w:rsidRPr="005D3F43">
              <w:rPr>
                <w:rFonts w:asciiTheme="minorHAnsi" w:eastAsia="Arial Narrow" w:hAnsiTheme="minorHAnsi"/>
                <w:spacing w:val="-1"/>
                <w:sz w:val="22"/>
                <w:szCs w:val="22"/>
              </w:rPr>
              <w:t xml:space="preserve"> I</w:t>
            </w:r>
            <w:r w:rsidRPr="005D3F43">
              <w:rPr>
                <w:rFonts w:asciiTheme="minorHAnsi" w:eastAsia="Arial Narrow" w:hAnsiTheme="minorHAnsi"/>
                <w:sz w:val="22"/>
                <w:szCs w:val="22"/>
              </w:rPr>
              <w:t>f</w:t>
            </w:r>
            <w:r w:rsidRPr="005D3F43">
              <w:rPr>
                <w:rFonts w:asciiTheme="minorHAnsi" w:eastAsia="Arial Narrow" w:hAnsiTheme="minorHAnsi"/>
                <w:spacing w:val="-1"/>
                <w:sz w:val="22"/>
                <w:szCs w:val="22"/>
              </w:rPr>
              <w:t xml:space="preserve"> t</w:t>
            </w:r>
            <w:r w:rsidRPr="005D3F43">
              <w:rPr>
                <w:rFonts w:asciiTheme="minorHAnsi" w:eastAsia="Arial Narrow" w:hAnsiTheme="minorHAnsi"/>
                <w:spacing w:val="1"/>
                <w:sz w:val="22"/>
                <w:szCs w:val="22"/>
              </w:rPr>
              <w:t>h</w:t>
            </w:r>
            <w:r w:rsidRPr="005D3F43">
              <w:rPr>
                <w:rFonts w:asciiTheme="minorHAnsi" w:eastAsia="Arial Narrow" w:hAnsiTheme="minorHAnsi"/>
                <w:sz w:val="22"/>
                <w:szCs w:val="22"/>
              </w:rPr>
              <w:t>e</w:t>
            </w:r>
            <w:r w:rsidRPr="005D3F43">
              <w:rPr>
                <w:rFonts w:asciiTheme="minorHAnsi" w:eastAsia="Arial Narrow" w:hAnsiTheme="minorHAnsi"/>
                <w:spacing w:val="1"/>
                <w:sz w:val="22"/>
                <w:szCs w:val="22"/>
              </w:rPr>
              <w:t xml:space="preserve"> </w:t>
            </w:r>
            <w:r w:rsidRPr="005D3F43">
              <w:rPr>
                <w:rFonts w:asciiTheme="minorHAnsi" w:eastAsia="Arial Narrow" w:hAnsiTheme="minorHAnsi"/>
                <w:spacing w:val="-1"/>
                <w:sz w:val="22"/>
                <w:szCs w:val="22"/>
              </w:rPr>
              <w:t>t</w:t>
            </w:r>
            <w:r w:rsidRPr="005D3F43">
              <w:rPr>
                <w:rFonts w:asciiTheme="minorHAnsi" w:eastAsia="Arial Narrow" w:hAnsiTheme="minorHAnsi"/>
                <w:sz w:val="22"/>
                <w:szCs w:val="22"/>
              </w:rPr>
              <w:t>imi</w:t>
            </w:r>
            <w:r w:rsidRPr="005D3F43">
              <w:rPr>
                <w:rFonts w:asciiTheme="minorHAnsi" w:eastAsia="Arial Narrow" w:hAnsiTheme="minorHAnsi"/>
                <w:spacing w:val="-2"/>
                <w:sz w:val="22"/>
                <w:szCs w:val="22"/>
              </w:rPr>
              <w:t>n</w:t>
            </w:r>
            <w:r w:rsidRPr="005D3F43">
              <w:rPr>
                <w:rFonts w:asciiTheme="minorHAnsi" w:eastAsia="Arial Narrow" w:hAnsiTheme="minorHAnsi"/>
                <w:sz w:val="22"/>
                <w:szCs w:val="22"/>
              </w:rPr>
              <w:t>g</w:t>
            </w:r>
            <w:r w:rsidRPr="005D3F43">
              <w:rPr>
                <w:rFonts w:asciiTheme="minorHAnsi" w:eastAsia="Arial Narrow" w:hAnsiTheme="minorHAnsi"/>
                <w:spacing w:val="1"/>
                <w:sz w:val="22"/>
                <w:szCs w:val="22"/>
              </w:rPr>
              <w:t xml:space="preserve"> be</w:t>
            </w:r>
            <w:r w:rsidRPr="005D3F43">
              <w:rPr>
                <w:rFonts w:asciiTheme="minorHAnsi" w:eastAsia="Arial Narrow" w:hAnsiTheme="minorHAnsi"/>
                <w:sz w:val="22"/>
                <w:szCs w:val="22"/>
              </w:rPr>
              <w:t xml:space="preserve">lt </w:t>
            </w:r>
            <w:r w:rsidRPr="005D3F43">
              <w:rPr>
                <w:rFonts w:asciiTheme="minorHAnsi" w:eastAsia="Arial Narrow" w:hAnsiTheme="minorHAnsi"/>
                <w:spacing w:val="1"/>
                <w:sz w:val="22"/>
                <w:szCs w:val="22"/>
              </w:rPr>
              <w:t>b</w:t>
            </w:r>
            <w:r w:rsidRPr="005D3F43">
              <w:rPr>
                <w:rFonts w:asciiTheme="minorHAnsi" w:eastAsia="Arial Narrow" w:hAnsiTheme="minorHAnsi"/>
                <w:spacing w:val="-1"/>
                <w:sz w:val="22"/>
                <w:szCs w:val="22"/>
              </w:rPr>
              <w:t>re</w:t>
            </w:r>
            <w:r w:rsidRPr="005D3F43">
              <w:rPr>
                <w:rFonts w:asciiTheme="minorHAnsi" w:eastAsia="Arial Narrow" w:hAnsiTheme="minorHAnsi"/>
                <w:spacing w:val="1"/>
                <w:sz w:val="22"/>
                <w:szCs w:val="22"/>
              </w:rPr>
              <w:t>a</w:t>
            </w:r>
            <w:r w:rsidRPr="005D3F43">
              <w:rPr>
                <w:rFonts w:asciiTheme="minorHAnsi" w:eastAsia="Arial Narrow" w:hAnsiTheme="minorHAnsi"/>
                <w:spacing w:val="-1"/>
                <w:sz w:val="22"/>
                <w:szCs w:val="22"/>
              </w:rPr>
              <w:t>k</w:t>
            </w:r>
            <w:r w:rsidRPr="005D3F43">
              <w:rPr>
                <w:rFonts w:asciiTheme="minorHAnsi" w:eastAsia="Arial Narrow" w:hAnsiTheme="minorHAnsi"/>
                <w:sz w:val="22"/>
                <w:szCs w:val="22"/>
              </w:rPr>
              <w:t xml:space="preserve">s it </w:t>
            </w:r>
            <w:r w:rsidRPr="005D3F43">
              <w:rPr>
                <w:rFonts w:asciiTheme="minorHAnsi" w:eastAsia="Arial Narrow" w:hAnsiTheme="minorHAnsi"/>
                <w:spacing w:val="-1"/>
                <w:sz w:val="22"/>
                <w:szCs w:val="22"/>
              </w:rPr>
              <w:t>c</w:t>
            </w:r>
            <w:r w:rsidRPr="005D3F43">
              <w:rPr>
                <w:rFonts w:asciiTheme="minorHAnsi" w:eastAsia="Arial Narrow" w:hAnsiTheme="minorHAnsi"/>
                <w:spacing w:val="1"/>
                <w:sz w:val="22"/>
                <w:szCs w:val="22"/>
              </w:rPr>
              <w:t>a</w:t>
            </w:r>
            <w:r w:rsidRPr="005D3F43">
              <w:rPr>
                <w:rFonts w:asciiTheme="minorHAnsi" w:eastAsia="Arial Narrow" w:hAnsiTheme="minorHAnsi"/>
                <w:sz w:val="22"/>
                <w:szCs w:val="22"/>
              </w:rPr>
              <w:t xml:space="preserve">n </w:t>
            </w:r>
            <w:r w:rsidRPr="005D3F43">
              <w:rPr>
                <w:rFonts w:asciiTheme="minorHAnsi" w:eastAsia="Arial Narrow" w:hAnsiTheme="minorHAnsi"/>
                <w:spacing w:val="-1"/>
                <w:sz w:val="22"/>
                <w:szCs w:val="22"/>
              </w:rPr>
              <w:t>ca</w:t>
            </w:r>
            <w:r w:rsidRPr="005D3F43">
              <w:rPr>
                <w:rFonts w:asciiTheme="minorHAnsi" w:eastAsia="Arial Narrow" w:hAnsiTheme="minorHAnsi"/>
                <w:spacing w:val="1"/>
                <w:sz w:val="22"/>
                <w:szCs w:val="22"/>
              </w:rPr>
              <w:t>u</w:t>
            </w:r>
            <w:r w:rsidRPr="005D3F43">
              <w:rPr>
                <w:rFonts w:asciiTheme="minorHAnsi" w:eastAsia="Arial Narrow" w:hAnsiTheme="minorHAnsi"/>
                <w:spacing w:val="-1"/>
                <w:sz w:val="22"/>
                <w:szCs w:val="22"/>
              </w:rPr>
              <w:t>s</w:t>
            </w:r>
            <w:r w:rsidRPr="005D3F43">
              <w:rPr>
                <w:rFonts w:asciiTheme="minorHAnsi" w:eastAsia="Arial Narrow" w:hAnsiTheme="minorHAnsi"/>
                <w:sz w:val="22"/>
                <w:szCs w:val="22"/>
              </w:rPr>
              <w:t>e</w:t>
            </w:r>
            <w:r w:rsidRPr="005D3F43">
              <w:rPr>
                <w:rFonts w:asciiTheme="minorHAnsi" w:eastAsia="Arial Narrow" w:hAnsiTheme="minorHAnsi"/>
                <w:spacing w:val="2"/>
                <w:sz w:val="22"/>
                <w:szCs w:val="22"/>
              </w:rPr>
              <w:t xml:space="preserve"> </w:t>
            </w:r>
            <w:r w:rsidRPr="005D3F43">
              <w:rPr>
                <w:rFonts w:asciiTheme="minorHAnsi" w:eastAsia="Arial Narrow" w:hAnsiTheme="minorHAnsi"/>
                <w:spacing w:val="-4"/>
                <w:sz w:val="22"/>
                <w:szCs w:val="22"/>
              </w:rPr>
              <w:t>s</w:t>
            </w:r>
            <w:r w:rsidRPr="005D3F43">
              <w:rPr>
                <w:rFonts w:asciiTheme="minorHAnsi" w:eastAsia="Arial Narrow" w:hAnsiTheme="minorHAnsi"/>
                <w:spacing w:val="1"/>
                <w:sz w:val="22"/>
                <w:szCs w:val="22"/>
              </w:rPr>
              <w:t>e</w:t>
            </w:r>
            <w:r w:rsidRPr="005D3F43">
              <w:rPr>
                <w:rFonts w:asciiTheme="minorHAnsi" w:eastAsia="Arial Narrow" w:hAnsiTheme="minorHAnsi"/>
                <w:spacing w:val="-1"/>
                <w:sz w:val="22"/>
                <w:szCs w:val="22"/>
              </w:rPr>
              <w:t>r</w:t>
            </w:r>
            <w:r w:rsidRPr="005D3F43">
              <w:rPr>
                <w:rFonts w:asciiTheme="minorHAnsi" w:eastAsia="Arial Narrow" w:hAnsiTheme="minorHAnsi"/>
                <w:sz w:val="22"/>
                <w:szCs w:val="22"/>
              </w:rPr>
              <w:t>i</w:t>
            </w:r>
            <w:r w:rsidRPr="005D3F43">
              <w:rPr>
                <w:rFonts w:asciiTheme="minorHAnsi" w:eastAsia="Arial Narrow" w:hAnsiTheme="minorHAnsi"/>
                <w:spacing w:val="-2"/>
                <w:sz w:val="22"/>
                <w:szCs w:val="22"/>
              </w:rPr>
              <w:t>o</w:t>
            </w:r>
            <w:r w:rsidRPr="005D3F43">
              <w:rPr>
                <w:rFonts w:asciiTheme="minorHAnsi" w:eastAsia="Arial Narrow" w:hAnsiTheme="minorHAnsi"/>
                <w:spacing w:val="1"/>
                <w:sz w:val="22"/>
                <w:szCs w:val="22"/>
              </w:rPr>
              <w:t>u</w:t>
            </w:r>
            <w:r w:rsidRPr="005D3F43">
              <w:rPr>
                <w:rFonts w:asciiTheme="minorHAnsi" w:eastAsia="Arial Narrow" w:hAnsiTheme="minorHAnsi"/>
                <w:sz w:val="22"/>
                <w:szCs w:val="22"/>
              </w:rPr>
              <w:t xml:space="preserve">s </w:t>
            </w:r>
            <w:r w:rsidRPr="005D3F43">
              <w:rPr>
                <w:rFonts w:asciiTheme="minorHAnsi" w:eastAsia="Arial Narrow" w:hAnsiTheme="minorHAnsi"/>
                <w:spacing w:val="-1"/>
                <w:sz w:val="22"/>
                <w:szCs w:val="22"/>
              </w:rPr>
              <w:t>an</w:t>
            </w:r>
            <w:r w:rsidRPr="005D3F43">
              <w:rPr>
                <w:rFonts w:asciiTheme="minorHAnsi" w:eastAsia="Arial Narrow" w:hAnsiTheme="minorHAnsi"/>
                <w:sz w:val="22"/>
                <w:szCs w:val="22"/>
              </w:rPr>
              <w:t xml:space="preserve">d </w:t>
            </w:r>
            <w:r w:rsidRPr="005D3F43">
              <w:rPr>
                <w:rFonts w:asciiTheme="minorHAnsi" w:eastAsia="Arial Narrow" w:hAnsiTheme="minorHAnsi"/>
                <w:spacing w:val="1"/>
                <w:sz w:val="22"/>
                <w:szCs w:val="22"/>
              </w:rPr>
              <w:t>u</w:t>
            </w:r>
            <w:r w:rsidRPr="005D3F43">
              <w:rPr>
                <w:rFonts w:asciiTheme="minorHAnsi" w:eastAsia="Arial Narrow" w:hAnsiTheme="minorHAnsi"/>
                <w:spacing w:val="-1"/>
                <w:sz w:val="22"/>
                <w:szCs w:val="22"/>
              </w:rPr>
              <w:t>nn</w:t>
            </w:r>
            <w:r w:rsidRPr="005D3F43">
              <w:rPr>
                <w:rFonts w:asciiTheme="minorHAnsi" w:eastAsia="Arial Narrow" w:hAnsiTheme="minorHAnsi"/>
                <w:spacing w:val="1"/>
                <w:sz w:val="22"/>
                <w:szCs w:val="22"/>
              </w:rPr>
              <w:t>e</w:t>
            </w:r>
            <w:r w:rsidRPr="005D3F43">
              <w:rPr>
                <w:rFonts w:asciiTheme="minorHAnsi" w:eastAsia="Arial Narrow" w:hAnsiTheme="minorHAnsi"/>
                <w:spacing w:val="-1"/>
                <w:sz w:val="22"/>
                <w:szCs w:val="22"/>
              </w:rPr>
              <w:t>c</w:t>
            </w:r>
            <w:r w:rsidRPr="005D3F43">
              <w:rPr>
                <w:rFonts w:asciiTheme="minorHAnsi" w:eastAsia="Arial Narrow" w:hAnsiTheme="minorHAnsi"/>
                <w:spacing w:val="1"/>
                <w:sz w:val="22"/>
                <w:szCs w:val="22"/>
              </w:rPr>
              <w:t>e</w:t>
            </w:r>
            <w:r w:rsidRPr="005D3F43">
              <w:rPr>
                <w:rFonts w:asciiTheme="minorHAnsi" w:eastAsia="Arial Narrow" w:hAnsiTheme="minorHAnsi"/>
                <w:spacing w:val="-1"/>
                <w:sz w:val="22"/>
                <w:szCs w:val="22"/>
              </w:rPr>
              <w:t>ss</w:t>
            </w:r>
            <w:r w:rsidRPr="005D3F43">
              <w:rPr>
                <w:rFonts w:asciiTheme="minorHAnsi" w:eastAsia="Arial Narrow" w:hAnsiTheme="minorHAnsi"/>
                <w:spacing w:val="1"/>
                <w:sz w:val="22"/>
                <w:szCs w:val="22"/>
              </w:rPr>
              <w:t>a</w:t>
            </w:r>
            <w:r w:rsidRPr="005D3F43">
              <w:rPr>
                <w:rFonts w:asciiTheme="minorHAnsi" w:eastAsia="Arial Narrow" w:hAnsiTheme="minorHAnsi"/>
                <w:spacing w:val="-1"/>
                <w:sz w:val="22"/>
                <w:szCs w:val="22"/>
              </w:rPr>
              <w:t>r</w:t>
            </w:r>
            <w:r w:rsidRPr="005D3F43">
              <w:rPr>
                <w:rFonts w:asciiTheme="minorHAnsi" w:eastAsia="Arial Narrow" w:hAnsiTheme="minorHAnsi"/>
                <w:sz w:val="22"/>
                <w:szCs w:val="22"/>
              </w:rPr>
              <w:t xml:space="preserve">y </w:t>
            </w:r>
            <w:r w:rsidRPr="005D3F43">
              <w:rPr>
                <w:rFonts w:asciiTheme="minorHAnsi" w:eastAsia="Arial Narrow" w:hAnsiTheme="minorHAnsi"/>
                <w:spacing w:val="1"/>
                <w:sz w:val="22"/>
                <w:szCs w:val="22"/>
              </w:rPr>
              <w:t>e</w:t>
            </w:r>
            <w:r w:rsidRPr="005D3F43">
              <w:rPr>
                <w:rFonts w:asciiTheme="minorHAnsi" w:eastAsia="Arial Narrow" w:hAnsiTheme="minorHAnsi"/>
                <w:spacing w:val="-1"/>
                <w:sz w:val="22"/>
                <w:szCs w:val="22"/>
              </w:rPr>
              <w:t>n</w:t>
            </w:r>
            <w:r w:rsidRPr="005D3F43">
              <w:rPr>
                <w:rFonts w:asciiTheme="minorHAnsi" w:eastAsia="Arial Narrow" w:hAnsiTheme="minorHAnsi"/>
                <w:spacing w:val="1"/>
                <w:sz w:val="22"/>
                <w:szCs w:val="22"/>
              </w:rPr>
              <w:t>g</w:t>
            </w:r>
            <w:r w:rsidRPr="005D3F43">
              <w:rPr>
                <w:rFonts w:asciiTheme="minorHAnsi" w:eastAsia="Arial Narrow" w:hAnsiTheme="minorHAnsi"/>
                <w:sz w:val="22"/>
                <w:szCs w:val="22"/>
              </w:rPr>
              <w:t>i</w:t>
            </w:r>
            <w:r w:rsidRPr="005D3F43">
              <w:rPr>
                <w:rFonts w:asciiTheme="minorHAnsi" w:eastAsia="Arial Narrow" w:hAnsiTheme="minorHAnsi"/>
                <w:spacing w:val="-2"/>
                <w:sz w:val="22"/>
                <w:szCs w:val="22"/>
              </w:rPr>
              <w:t>n</w:t>
            </w:r>
            <w:r w:rsidRPr="005D3F43">
              <w:rPr>
                <w:rFonts w:asciiTheme="minorHAnsi" w:eastAsia="Arial Narrow" w:hAnsiTheme="minorHAnsi"/>
                <w:sz w:val="22"/>
                <w:szCs w:val="22"/>
              </w:rPr>
              <w:t>e</w:t>
            </w:r>
            <w:r w:rsidRPr="005D3F43">
              <w:rPr>
                <w:rFonts w:asciiTheme="minorHAnsi" w:eastAsia="Arial Narrow" w:hAnsiTheme="minorHAnsi"/>
                <w:spacing w:val="2"/>
                <w:sz w:val="22"/>
                <w:szCs w:val="22"/>
              </w:rPr>
              <w:t xml:space="preserve"> </w:t>
            </w:r>
            <w:r w:rsidRPr="005D3F43">
              <w:rPr>
                <w:rFonts w:asciiTheme="minorHAnsi" w:eastAsia="Arial Narrow" w:hAnsiTheme="minorHAnsi"/>
                <w:spacing w:val="-1"/>
                <w:sz w:val="22"/>
                <w:szCs w:val="22"/>
              </w:rPr>
              <w:t>d</w:t>
            </w:r>
            <w:r w:rsidRPr="005D3F43">
              <w:rPr>
                <w:rFonts w:asciiTheme="minorHAnsi" w:eastAsia="Arial Narrow" w:hAnsiTheme="minorHAnsi"/>
                <w:spacing w:val="1"/>
                <w:sz w:val="22"/>
                <w:szCs w:val="22"/>
              </w:rPr>
              <w:t>a</w:t>
            </w:r>
            <w:r w:rsidRPr="005D3F43">
              <w:rPr>
                <w:rFonts w:asciiTheme="minorHAnsi" w:eastAsia="Arial Narrow" w:hAnsiTheme="minorHAnsi"/>
                <w:spacing w:val="-2"/>
                <w:sz w:val="22"/>
                <w:szCs w:val="22"/>
              </w:rPr>
              <w:t>m</w:t>
            </w:r>
            <w:r w:rsidRPr="005D3F43">
              <w:rPr>
                <w:rFonts w:asciiTheme="minorHAnsi" w:eastAsia="Arial Narrow" w:hAnsiTheme="minorHAnsi"/>
                <w:spacing w:val="-1"/>
                <w:sz w:val="22"/>
                <w:szCs w:val="22"/>
              </w:rPr>
              <w:t>a</w:t>
            </w:r>
            <w:r w:rsidRPr="005D3F43">
              <w:rPr>
                <w:rFonts w:asciiTheme="minorHAnsi" w:eastAsia="Arial Narrow" w:hAnsiTheme="minorHAnsi"/>
                <w:spacing w:val="1"/>
                <w:sz w:val="22"/>
                <w:szCs w:val="22"/>
              </w:rPr>
              <w:t>g</w:t>
            </w:r>
            <w:r w:rsidRPr="005D3F43">
              <w:rPr>
                <w:rFonts w:asciiTheme="minorHAnsi" w:eastAsia="Arial Narrow" w:hAnsiTheme="minorHAnsi"/>
                <w:sz w:val="22"/>
                <w:szCs w:val="22"/>
              </w:rPr>
              <w:t xml:space="preserve">e </w:t>
            </w:r>
            <w:r w:rsidRPr="005D3F43">
              <w:rPr>
                <w:rFonts w:asciiTheme="minorHAnsi" w:eastAsia="Arial Narrow" w:hAnsiTheme="minorHAnsi"/>
                <w:spacing w:val="1"/>
                <w:sz w:val="22"/>
                <w:szCs w:val="22"/>
              </w:rPr>
              <w:t>a</w:t>
            </w:r>
            <w:r w:rsidRPr="005D3F43">
              <w:rPr>
                <w:rFonts w:asciiTheme="minorHAnsi" w:eastAsia="Arial Narrow" w:hAnsiTheme="minorHAnsi"/>
                <w:spacing w:val="-1"/>
                <w:sz w:val="22"/>
                <w:szCs w:val="22"/>
              </w:rPr>
              <w:t>n</w:t>
            </w:r>
            <w:r w:rsidRPr="005D3F43">
              <w:rPr>
                <w:rFonts w:asciiTheme="minorHAnsi" w:eastAsia="Arial Narrow" w:hAnsiTheme="minorHAnsi"/>
                <w:sz w:val="22"/>
                <w:szCs w:val="22"/>
              </w:rPr>
              <w:t>d</w:t>
            </w:r>
            <w:r w:rsidRPr="005D3F43">
              <w:rPr>
                <w:rFonts w:asciiTheme="minorHAnsi" w:eastAsia="Arial Narrow" w:hAnsiTheme="minorHAnsi"/>
                <w:spacing w:val="2"/>
                <w:sz w:val="22"/>
                <w:szCs w:val="22"/>
              </w:rPr>
              <w:t xml:space="preserve"> </w:t>
            </w:r>
            <w:r w:rsidRPr="005D3F43">
              <w:rPr>
                <w:rFonts w:asciiTheme="minorHAnsi" w:eastAsia="Arial Narrow" w:hAnsiTheme="minorHAnsi"/>
                <w:sz w:val="22"/>
                <w:szCs w:val="22"/>
              </w:rPr>
              <w:t>in</w:t>
            </w:r>
            <w:r w:rsidRPr="005D3F43">
              <w:rPr>
                <w:rFonts w:asciiTheme="minorHAnsi" w:eastAsia="Arial Narrow" w:hAnsiTheme="minorHAnsi"/>
                <w:spacing w:val="-1"/>
                <w:sz w:val="22"/>
                <w:szCs w:val="22"/>
              </w:rPr>
              <w:t>co</w:t>
            </w:r>
            <w:r w:rsidRPr="005D3F43">
              <w:rPr>
                <w:rFonts w:asciiTheme="minorHAnsi" w:eastAsia="Arial Narrow" w:hAnsiTheme="minorHAnsi"/>
                <w:spacing w:val="1"/>
                <w:sz w:val="22"/>
                <w:szCs w:val="22"/>
              </w:rPr>
              <w:t>n</w:t>
            </w:r>
            <w:r w:rsidRPr="005D3F43">
              <w:rPr>
                <w:rFonts w:asciiTheme="minorHAnsi" w:eastAsia="Arial Narrow" w:hAnsiTheme="minorHAnsi"/>
                <w:spacing w:val="-1"/>
                <w:sz w:val="22"/>
                <w:szCs w:val="22"/>
              </w:rPr>
              <w:t>ve</w:t>
            </w:r>
            <w:r w:rsidRPr="005D3F43">
              <w:rPr>
                <w:rFonts w:asciiTheme="minorHAnsi" w:eastAsia="Arial Narrow" w:hAnsiTheme="minorHAnsi"/>
                <w:spacing w:val="1"/>
                <w:sz w:val="22"/>
                <w:szCs w:val="22"/>
              </w:rPr>
              <w:t>n</w:t>
            </w:r>
            <w:r w:rsidRPr="005D3F43">
              <w:rPr>
                <w:rFonts w:asciiTheme="minorHAnsi" w:eastAsia="Arial Narrow" w:hAnsiTheme="minorHAnsi"/>
                <w:sz w:val="22"/>
                <w:szCs w:val="22"/>
              </w:rPr>
              <w:t>i</w:t>
            </w:r>
            <w:r w:rsidRPr="005D3F43">
              <w:rPr>
                <w:rFonts w:asciiTheme="minorHAnsi" w:eastAsia="Arial Narrow" w:hAnsiTheme="minorHAnsi"/>
                <w:spacing w:val="-2"/>
                <w:sz w:val="22"/>
                <w:szCs w:val="22"/>
              </w:rPr>
              <w:t>e</w:t>
            </w:r>
            <w:r w:rsidRPr="005D3F43">
              <w:rPr>
                <w:rFonts w:asciiTheme="minorHAnsi" w:eastAsia="Arial Narrow" w:hAnsiTheme="minorHAnsi"/>
                <w:sz w:val="22"/>
                <w:szCs w:val="22"/>
              </w:rPr>
              <w:t>n</w:t>
            </w:r>
            <w:r w:rsidRPr="005D3F43">
              <w:rPr>
                <w:rFonts w:asciiTheme="minorHAnsi" w:eastAsia="Arial Narrow" w:hAnsiTheme="minorHAnsi"/>
                <w:spacing w:val="-1"/>
                <w:sz w:val="22"/>
                <w:szCs w:val="22"/>
              </w:rPr>
              <w:t>c</w:t>
            </w:r>
            <w:r w:rsidRPr="005D3F43">
              <w:rPr>
                <w:rFonts w:asciiTheme="minorHAnsi" w:eastAsia="Arial Narrow" w:hAnsiTheme="minorHAnsi"/>
                <w:spacing w:val="1"/>
                <w:sz w:val="22"/>
                <w:szCs w:val="22"/>
              </w:rPr>
              <w:t>e</w:t>
            </w:r>
            <w:r w:rsidRPr="005D3F43">
              <w:rPr>
                <w:rFonts w:asciiTheme="minorHAnsi" w:eastAsia="Arial Narrow" w:hAnsiTheme="minorHAnsi"/>
                <w:sz w:val="22"/>
                <w:szCs w:val="22"/>
              </w:rPr>
              <w:t xml:space="preserve">. </w:t>
            </w:r>
            <w:r w:rsidRPr="005D3F43">
              <w:rPr>
                <w:rFonts w:asciiTheme="minorHAnsi" w:eastAsia="Arial Narrow" w:hAnsiTheme="minorHAnsi"/>
                <w:spacing w:val="1"/>
                <w:sz w:val="22"/>
                <w:szCs w:val="22"/>
              </w:rPr>
              <w:t>N</w:t>
            </w:r>
            <w:r w:rsidRPr="005D3F43">
              <w:rPr>
                <w:rFonts w:asciiTheme="minorHAnsi" w:eastAsia="Arial Narrow" w:hAnsiTheme="minorHAnsi"/>
                <w:sz w:val="22"/>
                <w:szCs w:val="22"/>
              </w:rPr>
              <w:t xml:space="preserve">o </w:t>
            </w:r>
            <w:r w:rsidRPr="005D3F43">
              <w:rPr>
                <w:rFonts w:asciiTheme="minorHAnsi" w:eastAsia="Arial Narrow" w:hAnsiTheme="minorHAnsi"/>
                <w:spacing w:val="-1"/>
                <w:sz w:val="22"/>
                <w:szCs w:val="22"/>
              </w:rPr>
              <w:t>r</w:t>
            </w:r>
            <w:r w:rsidRPr="005D3F43">
              <w:rPr>
                <w:rFonts w:asciiTheme="minorHAnsi" w:eastAsia="Arial Narrow" w:hAnsiTheme="minorHAnsi"/>
                <w:spacing w:val="1"/>
                <w:sz w:val="22"/>
                <w:szCs w:val="22"/>
              </w:rPr>
              <w:t>e</w:t>
            </w:r>
            <w:r w:rsidRPr="005D3F43">
              <w:rPr>
                <w:rFonts w:asciiTheme="minorHAnsi" w:eastAsia="Arial Narrow" w:hAnsiTheme="minorHAnsi"/>
                <w:spacing w:val="-1"/>
                <w:sz w:val="22"/>
                <w:szCs w:val="22"/>
              </w:rPr>
              <w:t>s</w:t>
            </w:r>
            <w:r w:rsidRPr="005D3F43">
              <w:rPr>
                <w:rFonts w:asciiTheme="minorHAnsi" w:eastAsia="Arial Narrow" w:hAnsiTheme="minorHAnsi"/>
                <w:spacing w:val="1"/>
                <w:sz w:val="22"/>
                <w:szCs w:val="22"/>
              </w:rPr>
              <w:t>p</w:t>
            </w:r>
            <w:r w:rsidRPr="005D3F43">
              <w:rPr>
                <w:rFonts w:asciiTheme="minorHAnsi" w:eastAsia="Arial Narrow" w:hAnsiTheme="minorHAnsi"/>
                <w:spacing w:val="-1"/>
                <w:sz w:val="22"/>
                <w:szCs w:val="22"/>
              </w:rPr>
              <w:t>o</w:t>
            </w:r>
            <w:r w:rsidRPr="005D3F43">
              <w:rPr>
                <w:rFonts w:asciiTheme="minorHAnsi" w:eastAsia="Arial Narrow" w:hAnsiTheme="minorHAnsi"/>
                <w:spacing w:val="1"/>
                <w:sz w:val="22"/>
                <w:szCs w:val="22"/>
              </w:rPr>
              <w:t>n</w:t>
            </w:r>
            <w:r w:rsidRPr="005D3F43">
              <w:rPr>
                <w:rFonts w:asciiTheme="minorHAnsi" w:eastAsia="Arial Narrow" w:hAnsiTheme="minorHAnsi"/>
                <w:spacing w:val="-1"/>
                <w:sz w:val="22"/>
                <w:szCs w:val="22"/>
              </w:rPr>
              <w:t>s</w:t>
            </w:r>
            <w:r w:rsidRPr="005D3F43">
              <w:rPr>
                <w:rFonts w:asciiTheme="minorHAnsi" w:eastAsia="Arial Narrow" w:hAnsiTheme="minorHAnsi"/>
                <w:sz w:val="22"/>
                <w:szCs w:val="22"/>
              </w:rPr>
              <w:t>ibi</w:t>
            </w:r>
            <w:r w:rsidRPr="005D3F43">
              <w:rPr>
                <w:rFonts w:asciiTheme="minorHAnsi" w:eastAsia="Arial Narrow" w:hAnsiTheme="minorHAnsi"/>
                <w:spacing w:val="-1"/>
                <w:sz w:val="22"/>
                <w:szCs w:val="22"/>
              </w:rPr>
              <w:t>l</w:t>
            </w:r>
            <w:r w:rsidRPr="005D3F43">
              <w:rPr>
                <w:rFonts w:asciiTheme="minorHAnsi" w:eastAsia="Arial Narrow" w:hAnsiTheme="minorHAnsi"/>
                <w:sz w:val="22"/>
                <w:szCs w:val="22"/>
              </w:rPr>
              <w:t>i</w:t>
            </w:r>
            <w:r w:rsidRPr="005D3F43">
              <w:rPr>
                <w:rFonts w:asciiTheme="minorHAnsi" w:eastAsia="Arial Narrow" w:hAnsiTheme="minorHAnsi"/>
                <w:spacing w:val="-1"/>
                <w:sz w:val="22"/>
                <w:szCs w:val="22"/>
              </w:rPr>
              <w:t>t</w:t>
            </w:r>
            <w:r w:rsidRPr="005D3F43">
              <w:rPr>
                <w:rFonts w:asciiTheme="minorHAnsi" w:eastAsia="Arial Narrow" w:hAnsiTheme="minorHAnsi"/>
                <w:sz w:val="22"/>
                <w:szCs w:val="22"/>
              </w:rPr>
              <w:t xml:space="preserve">y </w:t>
            </w:r>
            <w:r w:rsidRPr="005D3F43">
              <w:rPr>
                <w:rFonts w:asciiTheme="minorHAnsi" w:eastAsia="Arial Narrow" w:hAnsiTheme="minorHAnsi"/>
                <w:spacing w:val="1"/>
                <w:sz w:val="22"/>
                <w:szCs w:val="22"/>
              </w:rPr>
              <w:t>w</w:t>
            </w:r>
            <w:r w:rsidRPr="005D3F43">
              <w:rPr>
                <w:rFonts w:asciiTheme="minorHAnsi" w:eastAsia="Arial Narrow" w:hAnsiTheme="minorHAnsi"/>
                <w:sz w:val="22"/>
                <w:szCs w:val="22"/>
              </w:rPr>
              <w:t>i</w:t>
            </w:r>
            <w:r w:rsidRPr="005D3F43">
              <w:rPr>
                <w:rFonts w:asciiTheme="minorHAnsi" w:eastAsia="Arial Narrow" w:hAnsiTheme="minorHAnsi"/>
                <w:spacing w:val="-1"/>
                <w:sz w:val="22"/>
                <w:szCs w:val="22"/>
              </w:rPr>
              <w:t>l</w:t>
            </w:r>
            <w:r w:rsidRPr="005D3F43">
              <w:rPr>
                <w:rFonts w:asciiTheme="minorHAnsi" w:eastAsia="Arial Narrow" w:hAnsiTheme="minorHAnsi"/>
                <w:sz w:val="22"/>
                <w:szCs w:val="22"/>
              </w:rPr>
              <w:t>l</w:t>
            </w:r>
            <w:r w:rsidRPr="005D3F43">
              <w:rPr>
                <w:rFonts w:asciiTheme="minorHAnsi" w:eastAsia="Arial Narrow" w:hAnsiTheme="minorHAnsi"/>
                <w:spacing w:val="1"/>
                <w:sz w:val="22"/>
                <w:szCs w:val="22"/>
              </w:rPr>
              <w:t xml:space="preserve"> b</w:t>
            </w:r>
            <w:r w:rsidRPr="005D3F43">
              <w:rPr>
                <w:rFonts w:asciiTheme="minorHAnsi" w:eastAsia="Arial Narrow" w:hAnsiTheme="minorHAnsi"/>
                <w:sz w:val="22"/>
                <w:szCs w:val="22"/>
              </w:rPr>
              <w:t>e</w:t>
            </w:r>
            <w:r w:rsidRPr="005D3F43">
              <w:rPr>
                <w:rFonts w:asciiTheme="minorHAnsi" w:eastAsia="Arial Narrow" w:hAnsiTheme="minorHAnsi"/>
                <w:spacing w:val="2"/>
                <w:sz w:val="22"/>
                <w:szCs w:val="22"/>
              </w:rPr>
              <w:t xml:space="preserve"> </w:t>
            </w:r>
            <w:r w:rsidRPr="005D3F43">
              <w:rPr>
                <w:rFonts w:asciiTheme="minorHAnsi" w:eastAsia="Arial Narrow" w:hAnsiTheme="minorHAnsi"/>
                <w:spacing w:val="1"/>
                <w:sz w:val="22"/>
                <w:szCs w:val="22"/>
              </w:rPr>
              <w:t>a</w:t>
            </w:r>
            <w:r w:rsidRPr="005D3F43">
              <w:rPr>
                <w:rFonts w:asciiTheme="minorHAnsi" w:eastAsia="Arial Narrow" w:hAnsiTheme="minorHAnsi"/>
                <w:spacing w:val="-1"/>
                <w:sz w:val="22"/>
                <w:szCs w:val="22"/>
              </w:rPr>
              <w:t>cce</w:t>
            </w:r>
            <w:r w:rsidRPr="005D3F43">
              <w:rPr>
                <w:rFonts w:asciiTheme="minorHAnsi" w:eastAsia="Arial Narrow" w:hAnsiTheme="minorHAnsi"/>
                <w:spacing w:val="1"/>
                <w:sz w:val="22"/>
                <w:szCs w:val="22"/>
              </w:rPr>
              <w:t>p</w:t>
            </w:r>
            <w:r w:rsidRPr="005D3F43">
              <w:rPr>
                <w:rFonts w:asciiTheme="minorHAnsi" w:eastAsia="Arial Narrow" w:hAnsiTheme="minorHAnsi"/>
                <w:spacing w:val="-1"/>
                <w:sz w:val="22"/>
                <w:szCs w:val="22"/>
              </w:rPr>
              <w:t>te</w:t>
            </w:r>
            <w:r w:rsidRPr="005D3F43">
              <w:rPr>
                <w:rFonts w:asciiTheme="minorHAnsi" w:eastAsia="Arial Narrow" w:hAnsiTheme="minorHAnsi"/>
                <w:sz w:val="22"/>
                <w:szCs w:val="22"/>
              </w:rPr>
              <w:t>d</w:t>
            </w:r>
            <w:r w:rsidRPr="005D3F43">
              <w:rPr>
                <w:rFonts w:asciiTheme="minorHAnsi" w:eastAsia="Arial Narrow" w:hAnsiTheme="minorHAnsi"/>
                <w:spacing w:val="2"/>
                <w:sz w:val="22"/>
                <w:szCs w:val="22"/>
              </w:rPr>
              <w:t xml:space="preserve"> </w:t>
            </w:r>
            <w:r w:rsidRPr="005D3F43">
              <w:rPr>
                <w:rFonts w:asciiTheme="minorHAnsi" w:eastAsia="Arial Narrow" w:hAnsiTheme="minorHAnsi"/>
                <w:spacing w:val="-1"/>
                <w:sz w:val="22"/>
                <w:szCs w:val="22"/>
              </w:rPr>
              <w:t>f</w:t>
            </w:r>
            <w:r w:rsidRPr="005D3F43">
              <w:rPr>
                <w:rFonts w:asciiTheme="minorHAnsi" w:eastAsia="Arial Narrow" w:hAnsiTheme="minorHAnsi"/>
                <w:spacing w:val="1"/>
                <w:sz w:val="22"/>
                <w:szCs w:val="22"/>
              </w:rPr>
              <w:t>o</w:t>
            </w:r>
            <w:r w:rsidRPr="005D3F43">
              <w:rPr>
                <w:rFonts w:asciiTheme="minorHAnsi" w:eastAsia="Arial Narrow" w:hAnsiTheme="minorHAnsi"/>
                <w:sz w:val="22"/>
                <w:szCs w:val="22"/>
              </w:rPr>
              <w:t xml:space="preserve">r </w:t>
            </w:r>
            <w:r w:rsidRPr="005D3F43">
              <w:rPr>
                <w:rFonts w:asciiTheme="minorHAnsi" w:eastAsia="Arial Narrow" w:hAnsiTheme="minorHAnsi"/>
                <w:spacing w:val="1"/>
                <w:sz w:val="22"/>
                <w:szCs w:val="22"/>
              </w:rPr>
              <w:t>d</w:t>
            </w:r>
            <w:r w:rsidRPr="005D3F43">
              <w:rPr>
                <w:rFonts w:asciiTheme="minorHAnsi" w:eastAsia="Arial Narrow" w:hAnsiTheme="minorHAnsi"/>
                <w:spacing w:val="-1"/>
                <w:sz w:val="22"/>
                <w:szCs w:val="22"/>
              </w:rPr>
              <w:t>a</w:t>
            </w:r>
            <w:r w:rsidRPr="005D3F43">
              <w:rPr>
                <w:rFonts w:asciiTheme="minorHAnsi" w:eastAsia="Arial Narrow" w:hAnsiTheme="minorHAnsi"/>
                <w:sz w:val="22"/>
                <w:szCs w:val="22"/>
              </w:rPr>
              <w:t>m</w:t>
            </w:r>
            <w:r w:rsidRPr="005D3F43">
              <w:rPr>
                <w:rFonts w:asciiTheme="minorHAnsi" w:eastAsia="Arial Narrow" w:hAnsiTheme="minorHAnsi"/>
                <w:spacing w:val="-1"/>
                <w:sz w:val="22"/>
                <w:szCs w:val="22"/>
              </w:rPr>
              <w:t>ag</w:t>
            </w:r>
            <w:r w:rsidRPr="005D3F43">
              <w:rPr>
                <w:rFonts w:asciiTheme="minorHAnsi" w:eastAsia="Arial Narrow" w:hAnsiTheme="minorHAnsi"/>
                <w:sz w:val="22"/>
                <w:szCs w:val="22"/>
              </w:rPr>
              <w:t>e</w:t>
            </w:r>
            <w:r w:rsidRPr="005D3F43">
              <w:rPr>
                <w:rFonts w:asciiTheme="minorHAnsi" w:eastAsia="Arial Narrow" w:hAnsiTheme="minorHAnsi"/>
                <w:spacing w:val="2"/>
                <w:sz w:val="22"/>
                <w:szCs w:val="22"/>
              </w:rPr>
              <w:t xml:space="preserve"> </w:t>
            </w:r>
            <w:r w:rsidRPr="005D3F43">
              <w:rPr>
                <w:rFonts w:asciiTheme="minorHAnsi" w:eastAsia="Arial Narrow" w:hAnsiTheme="minorHAnsi"/>
                <w:spacing w:val="-1"/>
                <w:sz w:val="22"/>
                <w:szCs w:val="22"/>
              </w:rPr>
              <w:t>c</w:t>
            </w:r>
            <w:r w:rsidRPr="005D3F43">
              <w:rPr>
                <w:rFonts w:asciiTheme="minorHAnsi" w:eastAsia="Arial Narrow" w:hAnsiTheme="minorHAnsi"/>
                <w:spacing w:val="1"/>
                <w:sz w:val="22"/>
                <w:szCs w:val="22"/>
              </w:rPr>
              <w:t>au</w:t>
            </w:r>
            <w:r w:rsidRPr="005D3F43">
              <w:rPr>
                <w:rFonts w:asciiTheme="minorHAnsi" w:eastAsia="Arial Narrow" w:hAnsiTheme="minorHAnsi"/>
                <w:spacing w:val="-1"/>
                <w:sz w:val="22"/>
                <w:szCs w:val="22"/>
              </w:rPr>
              <w:t>se</w:t>
            </w:r>
            <w:r w:rsidRPr="005D3F43">
              <w:rPr>
                <w:rFonts w:asciiTheme="minorHAnsi" w:eastAsia="Arial Narrow" w:hAnsiTheme="minorHAnsi"/>
                <w:sz w:val="22"/>
                <w:szCs w:val="22"/>
              </w:rPr>
              <w:t xml:space="preserve">d </w:t>
            </w:r>
            <w:r w:rsidRPr="005D3F43">
              <w:rPr>
                <w:rFonts w:asciiTheme="minorHAnsi" w:eastAsia="Arial Narrow" w:hAnsiTheme="minorHAnsi"/>
                <w:spacing w:val="1"/>
                <w:sz w:val="22"/>
                <w:szCs w:val="22"/>
              </w:rPr>
              <w:t>b</w:t>
            </w:r>
            <w:r w:rsidRPr="005D3F43">
              <w:rPr>
                <w:rFonts w:asciiTheme="minorHAnsi" w:eastAsia="Arial Narrow" w:hAnsiTheme="minorHAnsi"/>
                <w:sz w:val="22"/>
                <w:szCs w:val="22"/>
              </w:rPr>
              <w:t>y</w:t>
            </w:r>
            <w:r w:rsidRPr="005D3F43">
              <w:rPr>
                <w:rFonts w:asciiTheme="minorHAnsi" w:eastAsia="Arial Narrow" w:hAnsiTheme="minorHAnsi"/>
                <w:spacing w:val="-2"/>
                <w:sz w:val="22"/>
                <w:szCs w:val="22"/>
              </w:rPr>
              <w:t xml:space="preserve"> </w:t>
            </w:r>
            <w:r w:rsidRPr="005D3F43">
              <w:rPr>
                <w:rFonts w:asciiTheme="minorHAnsi" w:eastAsia="Arial Narrow" w:hAnsiTheme="minorHAnsi"/>
                <w:spacing w:val="-1"/>
                <w:sz w:val="22"/>
                <w:szCs w:val="22"/>
              </w:rPr>
              <w:t>t</w:t>
            </w:r>
            <w:r w:rsidRPr="005D3F43">
              <w:rPr>
                <w:rFonts w:asciiTheme="minorHAnsi" w:eastAsia="Arial Narrow" w:hAnsiTheme="minorHAnsi"/>
                <w:spacing w:val="1"/>
                <w:sz w:val="22"/>
                <w:szCs w:val="22"/>
              </w:rPr>
              <w:t>h</w:t>
            </w:r>
            <w:r w:rsidRPr="005D3F43">
              <w:rPr>
                <w:rFonts w:asciiTheme="minorHAnsi" w:eastAsia="Arial Narrow" w:hAnsiTheme="minorHAnsi"/>
                <w:sz w:val="22"/>
                <w:szCs w:val="22"/>
              </w:rPr>
              <w:t xml:space="preserve">e </w:t>
            </w:r>
            <w:r w:rsidRPr="005D3F43">
              <w:rPr>
                <w:rFonts w:asciiTheme="minorHAnsi" w:eastAsia="Arial Narrow" w:hAnsiTheme="minorHAnsi"/>
                <w:spacing w:val="-1"/>
                <w:sz w:val="22"/>
                <w:szCs w:val="22"/>
              </w:rPr>
              <w:t>f</w:t>
            </w:r>
            <w:r w:rsidRPr="005D3F43">
              <w:rPr>
                <w:rFonts w:asciiTheme="minorHAnsi" w:eastAsia="Arial Narrow" w:hAnsiTheme="minorHAnsi"/>
                <w:spacing w:val="1"/>
                <w:sz w:val="22"/>
                <w:szCs w:val="22"/>
              </w:rPr>
              <w:t>a</w:t>
            </w:r>
            <w:r w:rsidRPr="005D3F43">
              <w:rPr>
                <w:rFonts w:asciiTheme="minorHAnsi" w:eastAsia="Arial Narrow" w:hAnsiTheme="minorHAnsi"/>
                <w:sz w:val="22"/>
                <w:szCs w:val="22"/>
              </w:rPr>
              <w:t>i</w:t>
            </w:r>
            <w:r w:rsidRPr="005D3F43">
              <w:rPr>
                <w:rFonts w:asciiTheme="minorHAnsi" w:eastAsia="Arial Narrow" w:hAnsiTheme="minorHAnsi"/>
                <w:spacing w:val="-3"/>
                <w:sz w:val="22"/>
                <w:szCs w:val="22"/>
              </w:rPr>
              <w:t>l</w:t>
            </w:r>
            <w:r w:rsidRPr="005D3F43">
              <w:rPr>
                <w:rFonts w:asciiTheme="minorHAnsi" w:eastAsia="Arial Narrow" w:hAnsiTheme="minorHAnsi"/>
                <w:spacing w:val="1"/>
                <w:sz w:val="22"/>
                <w:szCs w:val="22"/>
              </w:rPr>
              <w:t>u</w:t>
            </w:r>
            <w:r w:rsidRPr="005D3F43">
              <w:rPr>
                <w:rFonts w:asciiTheme="minorHAnsi" w:eastAsia="Arial Narrow" w:hAnsiTheme="minorHAnsi"/>
                <w:spacing w:val="-1"/>
                <w:sz w:val="22"/>
                <w:szCs w:val="22"/>
              </w:rPr>
              <w:t>r</w:t>
            </w:r>
            <w:r w:rsidRPr="005D3F43">
              <w:rPr>
                <w:rFonts w:asciiTheme="minorHAnsi" w:eastAsia="Arial Narrow" w:hAnsiTheme="minorHAnsi"/>
                <w:sz w:val="22"/>
                <w:szCs w:val="22"/>
              </w:rPr>
              <w:t xml:space="preserve">e </w:t>
            </w:r>
            <w:r w:rsidRPr="005D3F43">
              <w:rPr>
                <w:rFonts w:asciiTheme="minorHAnsi" w:eastAsia="Arial Narrow" w:hAnsiTheme="minorHAnsi"/>
                <w:spacing w:val="1"/>
                <w:sz w:val="22"/>
                <w:szCs w:val="22"/>
              </w:rPr>
              <w:t>o</w:t>
            </w:r>
            <w:r w:rsidRPr="005D3F43">
              <w:rPr>
                <w:rFonts w:asciiTheme="minorHAnsi" w:eastAsia="Arial Narrow" w:hAnsiTheme="minorHAnsi"/>
                <w:sz w:val="22"/>
                <w:szCs w:val="22"/>
              </w:rPr>
              <w:t>f</w:t>
            </w:r>
            <w:r w:rsidRPr="005D3F43">
              <w:rPr>
                <w:rFonts w:asciiTheme="minorHAnsi" w:eastAsia="Arial Narrow" w:hAnsiTheme="minorHAnsi"/>
                <w:spacing w:val="-4"/>
                <w:sz w:val="22"/>
                <w:szCs w:val="22"/>
              </w:rPr>
              <w:t xml:space="preserve"> </w:t>
            </w:r>
            <w:r w:rsidRPr="005D3F43">
              <w:rPr>
                <w:rFonts w:asciiTheme="minorHAnsi" w:eastAsia="Arial Narrow" w:hAnsiTheme="minorHAnsi"/>
                <w:sz w:val="22"/>
                <w:szCs w:val="22"/>
              </w:rPr>
              <w:t xml:space="preserve">a </w:t>
            </w:r>
            <w:proofErr w:type="gramStart"/>
            <w:r w:rsidRPr="005D3F43">
              <w:rPr>
                <w:rFonts w:asciiTheme="minorHAnsi" w:eastAsia="Arial Narrow" w:hAnsiTheme="minorHAnsi"/>
                <w:spacing w:val="1"/>
                <w:sz w:val="22"/>
                <w:szCs w:val="22"/>
              </w:rPr>
              <w:t>wo</w:t>
            </w:r>
            <w:r w:rsidRPr="005D3F43">
              <w:rPr>
                <w:rFonts w:asciiTheme="minorHAnsi" w:eastAsia="Arial Narrow" w:hAnsiTheme="minorHAnsi"/>
                <w:spacing w:val="-3"/>
                <w:sz w:val="22"/>
                <w:szCs w:val="22"/>
              </w:rPr>
              <w:t>r</w:t>
            </w:r>
            <w:r w:rsidRPr="005D3F43">
              <w:rPr>
                <w:rFonts w:asciiTheme="minorHAnsi" w:eastAsia="Arial Narrow" w:hAnsiTheme="minorHAnsi"/>
                <w:sz w:val="22"/>
                <w:szCs w:val="22"/>
              </w:rPr>
              <w:t>n</w:t>
            </w:r>
            <w:r w:rsidRPr="005D3F43">
              <w:rPr>
                <w:rFonts w:asciiTheme="minorHAnsi" w:eastAsia="Arial Narrow" w:hAnsiTheme="minorHAnsi"/>
                <w:spacing w:val="2"/>
                <w:sz w:val="22"/>
                <w:szCs w:val="22"/>
              </w:rPr>
              <w:t xml:space="preserve"> </w:t>
            </w:r>
            <w:r w:rsidRPr="005D3F43">
              <w:rPr>
                <w:rFonts w:asciiTheme="minorHAnsi" w:eastAsia="Arial Narrow" w:hAnsiTheme="minorHAnsi"/>
                <w:spacing w:val="-1"/>
                <w:sz w:val="22"/>
                <w:szCs w:val="22"/>
              </w:rPr>
              <w:t>o</w:t>
            </w:r>
            <w:r w:rsidRPr="005D3F43">
              <w:rPr>
                <w:rFonts w:asciiTheme="minorHAnsi" w:eastAsia="Arial Narrow" w:hAnsiTheme="minorHAnsi"/>
                <w:spacing w:val="1"/>
                <w:sz w:val="22"/>
                <w:szCs w:val="22"/>
              </w:rPr>
              <w:t>u</w:t>
            </w:r>
            <w:r w:rsidRPr="005D3F43">
              <w:rPr>
                <w:rFonts w:asciiTheme="minorHAnsi" w:eastAsia="Arial Narrow" w:hAnsiTheme="minorHAnsi"/>
                <w:sz w:val="22"/>
                <w:szCs w:val="22"/>
              </w:rPr>
              <w:t>t</w:t>
            </w:r>
            <w:proofErr w:type="gramEnd"/>
            <w:r w:rsidRPr="005D3F43">
              <w:rPr>
                <w:rFonts w:asciiTheme="minorHAnsi" w:eastAsia="Arial Narrow" w:hAnsiTheme="minorHAnsi"/>
                <w:spacing w:val="-1"/>
                <w:sz w:val="22"/>
                <w:szCs w:val="22"/>
              </w:rPr>
              <w:t xml:space="preserve"> t</w:t>
            </w:r>
            <w:r w:rsidRPr="005D3F43">
              <w:rPr>
                <w:rFonts w:asciiTheme="minorHAnsi" w:eastAsia="Arial Narrow" w:hAnsiTheme="minorHAnsi"/>
                <w:sz w:val="22"/>
                <w:szCs w:val="22"/>
              </w:rPr>
              <w:t>imi</w:t>
            </w:r>
            <w:r w:rsidRPr="005D3F43">
              <w:rPr>
                <w:rFonts w:asciiTheme="minorHAnsi" w:eastAsia="Arial Narrow" w:hAnsiTheme="minorHAnsi"/>
                <w:spacing w:val="-2"/>
                <w:sz w:val="22"/>
                <w:szCs w:val="22"/>
              </w:rPr>
              <w:t>n</w:t>
            </w:r>
            <w:r w:rsidRPr="005D3F43">
              <w:rPr>
                <w:rFonts w:asciiTheme="minorHAnsi" w:eastAsia="Arial Narrow" w:hAnsiTheme="minorHAnsi"/>
                <w:sz w:val="22"/>
                <w:szCs w:val="22"/>
              </w:rPr>
              <w:t xml:space="preserve">g </w:t>
            </w:r>
            <w:r w:rsidRPr="005D3F43">
              <w:rPr>
                <w:rFonts w:asciiTheme="minorHAnsi" w:eastAsia="Arial Narrow" w:hAnsiTheme="minorHAnsi"/>
                <w:spacing w:val="-1"/>
                <w:sz w:val="22"/>
                <w:szCs w:val="22"/>
              </w:rPr>
              <w:t>b</w:t>
            </w:r>
            <w:r w:rsidRPr="005D3F43">
              <w:rPr>
                <w:rFonts w:asciiTheme="minorHAnsi" w:eastAsia="Arial Narrow" w:hAnsiTheme="minorHAnsi"/>
                <w:spacing w:val="1"/>
                <w:sz w:val="22"/>
                <w:szCs w:val="22"/>
              </w:rPr>
              <w:t>e</w:t>
            </w:r>
            <w:r w:rsidRPr="005D3F43">
              <w:rPr>
                <w:rFonts w:asciiTheme="minorHAnsi" w:eastAsia="Arial Narrow" w:hAnsiTheme="minorHAnsi"/>
                <w:sz w:val="22"/>
                <w:szCs w:val="22"/>
              </w:rPr>
              <w:t>l</w:t>
            </w:r>
            <w:r w:rsidRPr="005D3F43">
              <w:rPr>
                <w:rFonts w:asciiTheme="minorHAnsi" w:eastAsia="Arial Narrow" w:hAnsiTheme="minorHAnsi"/>
                <w:spacing w:val="-1"/>
                <w:sz w:val="22"/>
                <w:szCs w:val="22"/>
              </w:rPr>
              <w:t>t</w:t>
            </w:r>
            <w:r>
              <w:rPr>
                <w:rFonts w:asciiTheme="minorHAnsi" w:eastAsia="Arial Narrow" w:hAnsiTheme="minorHAnsi"/>
                <w:spacing w:val="-1"/>
                <w:sz w:val="22"/>
                <w:szCs w:val="22"/>
              </w:rPr>
              <w:t xml:space="preserve"> which was not checked at either a</w:t>
            </w:r>
            <w:r w:rsidR="00D31310">
              <w:rPr>
                <w:rFonts w:asciiTheme="minorHAnsi" w:eastAsia="Arial Narrow" w:hAnsiTheme="minorHAnsi"/>
                <w:spacing w:val="-1"/>
                <w:sz w:val="22"/>
                <w:szCs w:val="22"/>
              </w:rPr>
              <w:t>t</w:t>
            </w:r>
            <w:r>
              <w:rPr>
                <w:rFonts w:asciiTheme="minorHAnsi" w:eastAsia="Arial Narrow" w:hAnsiTheme="minorHAnsi"/>
                <w:spacing w:val="-1"/>
                <w:sz w:val="22"/>
                <w:szCs w:val="22"/>
              </w:rPr>
              <w:t xml:space="preserve"> purchase or annual inspection.</w:t>
            </w:r>
            <w:bookmarkEnd w:id="10"/>
            <w:r w:rsidR="003E58D8" w:rsidRPr="003E58D8">
              <w:rPr>
                <w:rFonts w:asciiTheme="minorHAnsi" w:eastAsia="Arial Narrow" w:hAnsiTheme="minorHAnsi"/>
                <w:spacing w:val="-1"/>
                <w:sz w:val="22"/>
                <w:szCs w:val="22"/>
              </w:rPr>
              <w:t xml:space="preserve"> </w:t>
            </w:r>
          </w:p>
        </w:tc>
      </w:tr>
    </w:tbl>
    <w:p w14:paraId="1952A0B1" w14:textId="77777777" w:rsidR="008D7630" w:rsidRPr="00537937" w:rsidRDefault="008D7630" w:rsidP="001F0D5A">
      <w:pPr>
        <w:rPr>
          <w:rFonts w:asciiTheme="minorHAnsi" w:hAnsiTheme="minorHAnsi"/>
          <w:b/>
          <w:bCs/>
          <w:sz w:val="22"/>
          <w:szCs w:val="22"/>
        </w:rPr>
      </w:pPr>
    </w:p>
    <w:p w14:paraId="573E9E44" w14:textId="4E0B7888" w:rsidR="00B46EDF" w:rsidRPr="00537937" w:rsidRDefault="00532190" w:rsidP="001F0D5A">
      <w:pPr>
        <w:rPr>
          <w:rFonts w:asciiTheme="minorHAnsi" w:hAnsiTheme="minorHAnsi"/>
          <w:b/>
          <w:bCs/>
          <w:sz w:val="22"/>
          <w:szCs w:val="22"/>
        </w:rPr>
      </w:pPr>
      <w:r>
        <w:rPr>
          <w:rFonts w:asciiTheme="minorHAnsi" w:hAnsiTheme="minorHAnsi"/>
          <w:b/>
          <w:bCs/>
          <w:sz w:val="22"/>
          <w:szCs w:val="22"/>
        </w:rPr>
        <w:t>EXTRA BENEFITS</w:t>
      </w:r>
    </w:p>
    <w:p w14:paraId="0F9C3318" w14:textId="77777777" w:rsidR="00532190" w:rsidRDefault="00532190" w:rsidP="005D3F43">
      <w:pPr>
        <w:ind w:left="-284"/>
        <w:rPr>
          <w:rFonts w:asciiTheme="minorHAnsi" w:hAnsiTheme="minorHAnsi"/>
          <w:b/>
          <w:bCs/>
          <w:sz w:val="22"/>
          <w:szCs w:val="22"/>
        </w:rPr>
      </w:pPr>
      <w:r>
        <w:rPr>
          <w:rFonts w:asciiTheme="minorHAnsi" w:hAnsiTheme="minorHAnsi"/>
          <w:b/>
          <w:bCs/>
          <w:sz w:val="22"/>
          <w:szCs w:val="22"/>
        </w:rPr>
        <w:t xml:space="preserve">      </w:t>
      </w:r>
    </w:p>
    <w:p w14:paraId="3006C037" w14:textId="74DF3556" w:rsidR="00532190" w:rsidRDefault="00532190" w:rsidP="00532190">
      <w:pPr>
        <w:ind w:left="40" w:right="29"/>
        <w:rPr>
          <w:rFonts w:asciiTheme="minorHAnsi" w:hAnsiTheme="minorHAnsi"/>
          <w:sz w:val="22"/>
          <w:szCs w:val="22"/>
        </w:rPr>
      </w:pPr>
      <w:r w:rsidRPr="00537937">
        <w:rPr>
          <w:rFonts w:asciiTheme="minorHAnsi" w:hAnsiTheme="minorHAnsi"/>
          <w:sz w:val="22"/>
          <w:szCs w:val="22"/>
        </w:rPr>
        <w:t xml:space="preserve">The extra benefits listed below will be provided subject to the limits specified in the Proposal / </w:t>
      </w:r>
      <w:r w:rsidR="00602AAB" w:rsidRPr="00602AAB">
        <w:rPr>
          <w:rFonts w:ascii="Calibri" w:hAnsi="Calibri"/>
          <w:b/>
          <w:sz w:val="22"/>
          <w:szCs w:val="22"/>
        </w:rPr>
        <w:t>Policy</w:t>
      </w:r>
      <w:r w:rsidRPr="00537937">
        <w:rPr>
          <w:rFonts w:asciiTheme="minorHAnsi" w:hAnsiTheme="minorHAnsi"/>
          <w:sz w:val="22"/>
          <w:szCs w:val="22"/>
        </w:rPr>
        <w:t xml:space="preserve"> Schedule if any of the parts covered under the  </w:t>
      </w:r>
      <w:r w:rsidR="00602AAB" w:rsidRPr="00602AAB">
        <w:rPr>
          <w:rFonts w:ascii="Calibri" w:hAnsi="Calibri"/>
          <w:b/>
          <w:sz w:val="22"/>
          <w:szCs w:val="22"/>
        </w:rPr>
        <w:t>Policy</w:t>
      </w:r>
      <w:r w:rsidRPr="00537937">
        <w:rPr>
          <w:rFonts w:asciiTheme="minorHAnsi" w:hAnsiTheme="minorHAnsi"/>
          <w:sz w:val="22"/>
          <w:szCs w:val="22"/>
        </w:rPr>
        <w:t xml:space="preserve"> fail and </w:t>
      </w:r>
      <w:r w:rsidR="00602AAB" w:rsidRPr="00602AAB">
        <w:rPr>
          <w:rFonts w:ascii="Calibri" w:hAnsi="Calibri"/>
          <w:b/>
          <w:sz w:val="22"/>
          <w:szCs w:val="22"/>
        </w:rPr>
        <w:t>You</w:t>
      </w:r>
      <w:r w:rsidRPr="00537937">
        <w:rPr>
          <w:rFonts w:asciiTheme="minorHAnsi" w:hAnsiTheme="minorHAnsi"/>
          <w:sz w:val="22"/>
          <w:szCs w:val="22"/>
        </w:rPr>
        <w:t xml:space="preserve"> are stranded with the </w:t>
      </w:r>
      <w:r w:rsidR="00602AAB" w:rsidRPr="00602AAB">
        <w:rPr>
          <w:rFonts w:ascii="Calibri" w:hAnsi="Calibri"/>
          <w:b/>
          <w:sz w:val="22"/>
          <w:szCs w:val="22"/>
        </w:rPr>
        <w:t>Vehicle</w:t>
      </w:r>
      <w:r w:rsidRPr="00537937">
        <w:rPr>
          <w:rFonts w:asciiTheme="minorHAnsi" w:hAnsiTheme="minorHAnsi"/>
          <w:sz w:val="22"/>
          <w:szCs w:val="22"/>
        </w:rPr>
        <w:t xml:space="preserve">.  </w:t>
      </w:r>
    </w:p>
    <w:p w14:paraId="0E08D739" w14:textId="3CDB66EA" w:rsidR="00532190" w:rsidRDefault="00532190" w:rsidP="00532190">
      <w:pPr>
        <w:ind w:left="40" w:right="29"/>
        <w:rPr>
          <w:rFonts w:asciiTheme="minorHAnsi" w:hAnsiTheme="minorHAnsi"/>
          <w:sz w:val="22"/>
          <w:szCs w:val="22"/>
        </w:rPr>
      </w:pPr>
    </w:p>
    <w:p w14:paraId="04356600" w14:textId="64930FFC" w:rsidR="00532190" w:rsidRPr="0031792A" w:rsidRDefault="00602AAB" w:rsidP="001412DC">
      <w:pPr>
        <w:rPr>
          <w:rFonts w:asciiTheme="minorHAnsi" w:hAnsiTheme="minorHAnsi"/>
          <w:b/>
          <w:bCs/>
          <w:sz w:val="22"/>
          <w:szCs w:val="22"/>
        </w:rPr>
      </w:pPr>
      <w:r w:rsidRPr="00602AAB">
        <w:rPr>
          <w:rFonts w:ascii="Calibri" w:hAnsi="Calibri"/>
          <w:b/>
          <w:bCs/>
          <w:sz w:val="22"/>
          <w:szCs w:val="22"/>
        </w:rPr>
        <w:t>Vehicle</w:t>
      </w:r>
      <w:r w:rsidR="00532190" w:rsidRPr="0031792A">
        <w:rPr>
          <w:rFonts w:asciiTheme="minorHAnsi" w:hAnsiTheme="minorHAnsi"/>
          <w:b/>
          <w:bCs/>
          <w:sz w:val="22"/>
          <w:szCs w:val="22"/>
        </w:rPr>
        <w:t xml:space="preserve"> Replacement</w:t>
      </w:r>
    </w:p>
    <w:p w14:paraId="0F96BBA2" w14:textId="60BF7400" w:rsidR="00532190" w:rsidRPr="00537937" w:rsidRDefault="00532190" w:rsidP="00532190">
      <w:pPr>
        <w:ind w:left="40"/>
        <w:rPr>
          <w:rFonts w:asciiTheme="minorHAnsi" w:hAnsiTheme="minorHAnsi"/>
          <w:sz w:val="22"/>
          <w:szCs w:val="22"/>
        </w:rPr>
      </w:pPr>
      <w:r w:rsidRPr="00537937">
        <w:rPr>
          <w:rFonts w:asciiTheme="minorHAnsi" w:hAnsiTheme="minorHAnsi"/>
          <w:sz w:val="22"/>
          <w:szCs w:val="22"/>
        </w:rPr>
        <w:t xml:space="preserve">The </w:t>
      </w:r>
      <w:r w:rsidRPr="00A35DF7">
        <w:rPr>
          <w:rFonts w:asciiTheme="minorHAnsi" w:hAnsiTheme="minorHAnsi"/>
          <w:b/>
          <w:bCs/>
          <w:sz w:val="22"/>
          <w:szCs w:val="22"/>
        </w:rPr>
        <w:t xml:space="preserve">Administrator </w:t>
      </w:r>
      <w:r w:rsidRPr="00537937">
        <w:rPr>
          <w:rFonts w:asciiTheme="minorHAnsi" w:hAnsiTheme="minorHAnsi"/>
          <w:sz w:val="22"/>
          <w:szCs w:val="22"/>
        </w:rPr>
        <w:t xml:space="preserve">will pay up to £30 a day [including VAT], for up  to  seven  days,  towards  the  cost  of  a  replacement </w:t>
      </w:r>
      <w:r w:rsidR="00602AAB" w:rsidRPr="00602AAB">
        <w:rPr>
          <w:rFonts w:ascii="Calibri" w:hAnsi="Calibri"/>
          <w:b/>
          <w:sz w:val="22"/>
          <w:szCs w:val="22"/>
        </w:rPr>
        <w:t>Vehicle</w:t>
      </w:r>
      <w:r w:rsidRPr="00537937">
        <w:rPr>
          <w:rFonts w:asciiTheme="minorHAnsi" w:hAnsiTheme="minorHAnsi"/>
          <w:sz w:val="22"/>
          <w:szCs w:val="22"/>
        </w:rPr>
        <w:t xml:space="preserve">. </w:t>
      </w:r>
      <w:r w:rsidR="00602AAB" w:rsidRPr="00602AAB">
        <w:rPr>
          <w:rFonts w:ascii="Calibri" w:hAnsi="Calibri"/>
          <w:b/>
          <w:sz w:val="22"/>
          <w:szCs w:val="22"/>
        </w:rPr>
        <w:t>You</w:t>
      </w:r>
      <w:r w:rsidRPr="00537937">
        <w:rPr>
          <w:rFonts w:asciiTheme="minorHAnsi" w:hAnsiTheme="minorHAnsi"/>
          <w:sz w:val="22"/>
          <w:szCs w:val="22"/>
        </w:rPr>
        <w:t xml:space="preserve"> can only have a replacement </w:t>
      </w:r>
      <w:r w:rsidR="00602AAB" w:rsidRPr="00602AAB">
        <w:rPr>
          <w:rFonts w:ascii="Calibri" w:hAnsi="Calibri"/>
          <w:b/>
          <w:sz w:val="22"/>
          <w:szCs w:val="22"/>
        </w:rPr>
        <w:t>Vehicle</w:t>
      </w:r>
      <w:r w:rsidRPr="00537937">
        <w:rPr>
          <w:rFonts w:asciiTheme="minorHAnsi" w:hAnsiTheme="minorHAnsi"/>
          <w:sz w:val="22"/>
          <w:szCs w:val="22"/>
        </w:rPr>
        <w:t xml:space="preserve"> if the </w:t>
      </w:r>
      <w:r w:rsidR="00602AAB" w:rsidRPr="00602AAB">
        <w:rPr>
          <w:rFonts w:ascii="Calibri" w:hAnsi="Calibri"/>
          <w:b/>
          <w:sz w:val="22"/>
          <w:szCs w:val="22"/>
        </w:rPr>
        <w:t>Vehicle</w:t>
      </w:r>
      <w:r w:rsidRPr="00537937">
        <w:rPr>
          <w:rFonts w:asciiTheme="minorHAnsi" w:hAnsiTheme="minorHAnsi"/>
          <w:sz w:val="22"/>
          <w:szCs w:val="22"/>
        </w:rPr>
        <w:t xml:space="preserve">  is  being  repaired  under  the  </w:t>
      </w:r>
      <w:r w:rsidR="00602AAB" w:rsidRPr="00602AAB">
        <w:rPr>
          <w:rFonts w:ascii="Calibri" w:hAnsi="Calibri"/>
          <w:b/>
          <w:sz w:val="22"/>
          <w:szCs w:val="22"/>
        </w:rPr>
        <w:t>Policy</w:t>
      </w:r>
      <w:r w:rsidRPr="00537937">
        <w:rPr>
          <w:rFonts w:asciiTheme="minorHAnsi" w:hAnsiTheme="minorHAnsi"/>
          <w:sz w:val="22"/>
          <w:szCs w:val="22"/>
        </w:rPr>
        <w:t xml:space="preserve">  and  prior authority  has  been  given  by  </w:t>
      </w:r>
      <w:r w:rsidR="00D31310">
        <w:rPr>
          <w:rFonts w:asciiTheme="minorHAnsi" w:hAnsiTheme="minorHAnsi"/>
          <w:sz w:val="22"/>
          <w:szCs w:val="22"/>
        </w:rPr>
        <w:t>t</w:t>
      </w:r>
      <w:r w:rsidR="00D31310" w:rsidRPr="00537937">
        <w:rPr>
          <w:rFonts w:asciiTheme="minorHAnsi" w:hAnsiTheme="minorHAnsi"/>
          <w:sz w:val="22"/>
          <w:szCs w:val="22"/>
        </w:rPr>
        <w:t xml:space="preserve">he </w:t>
      </w:r>
      <w:r w:rsidRPr="00A35DF7">
        <w:rPr>
          <w:rFonts w:asciiTheme="minorHAnsi" w:hAnsiTheme="minorHAnsi"/>
          <w:b/>
          <w:bCs/>
          <w:sz w:val="22"/>
          <w:szCs w:val="22"/>
        </w:rPr>
        <w:t>Administrator</w:t>
      </w:r>
      <w:r w:rsidRPr="00537937">
        <w:rPr>
          <w:rFonts w:asciiTheme="minorHAnsi" w:hAnsiTheme="minorHAnsi"/>
          <w:sz w:val="22"/>
          <w:szCs w:val="22"/>
        </w:rPr>
        <w:t xml:space="preserve">’s  claims department.  </w:t>
      </w:r>
    </w:p>
    <w:p w14:paraId="24A90115" w14:textId="77777777" w:rsidR="00532190" w:rsidRPr="0031792A" w:rsidRDefault="00532190" w:rsidP="00532190">
      <w:pPr>
        <w:ind w:left="360"/>
        <w:rPr>
          <w:rFonts w:asciiTheme="minorHAnsi" w:hAnsiTheme="minorHAnsi"/>
          <w:b/>
          <w:bCs/>
          <w:sz w:val="22"/>
          <w:szCs w:val="22"/>
        </w:rPr>
      </w:pPr>
      <w:r w:rsidRPr="0031792A">
        <w:rPr>
          <w:rFonts w:asciiTheme="minorHAnsi" w:hAnsiTheme="minorHAnsi"/>
          <w:b/>
          <w:bCs/>
          <w:sz w:val="22"/>
          <w:szCs w:val="22"/>
        </w:rPr>
        <w:t xml:space="preserve">Exclusions </w:t>
      </w:r>
    </w:p>
    <w:p w14:paraId="029B4432" w14:textId="767AD49E" w:rsidR="00532190" w:rsidRPr="0031792A" w:rsidRDefault="001E029C" w:rsidP="00532190">
      <w:pPr>
        <w:pStyle w:val="ListParagraph"/>
        <w:numPr>
          <w:ilvl w:val="0"/>
          <w:numId w:val="16"/>
        </w:numPr>
        <w:rPr>
          <w:rFonts w:asciiTheme="minorHAnsi" w:hAnsiTheme="minorHAnsi"/>
          <w:sz w:val="22"/>
          <w:szCs w:val="22"/>
        </w:rPr>
      </w:pPr>
      <w:r w:rsidRPr="001E029C">
        <w:rPr>
          <w:rFonts w:ascii="Calibri" w:hAnsi="Calibri"/>
          <w:b/>
          <w:bCs/>
          <w:sz w:val="22"/>
          <w:szCs w:val="22"/>
        </w:rPr>
        <w:t xml:space="preserve">We </w:t>
      </w:r>
      <w:r w:rsidR="00532190" w:rsidRPr="0031792A">
        <w:rPr>
          <w:rFonts w:asciiTheme="minorHAnsi" w:hAnsiTheme="minorHAnsi"/>
          <w:sz w:val="22"/>
          <w:szCs w:val="22"/>
        </w:rPr>
        <w:t xml:space="preserve">will not provide a replacement </w:t>
      </w:r>
      <w:r w:rsidR="00602AAB" w:rsidRPr="00602AAB">
        <w:rPr>
          <w:rFonts w:ascii="Calibri" w:hAnsi="Calibri"/>
          <w:b/>
          <w:sz w:val="22"/>
          <w:szCs w:val="22"/>
        </w:rPr>
        <w:t>Vehicle</w:t>
      </w:r>
      <w:r w:rsidR="00532190" w:rsidRPr="0031792A">
        <w:rPr>
          <w:rFonts w:asciiTheme="minorHAnsi" w:hAnsiTheme="minorHAnsi"/>
          <w:sz w:val="22"/>
          <w:szCs w:val="22"/>
        </w:rPr>
        <w:t xml:space="preserve"> for the first</w:t>
      </w:r>
      <w:r w:rsidR="00E142A7">
        <w:rPr>
          <w:rFonts w:asciiTheme="minorHAnsi" w:hAnsiTheme="minorHAnsi"/>
          <w:sz w:val="22"/>
          <w:szCs w:val="22"/>
        </w:rPr>
        <w:t xml:space="preserve"> twenty-four</w:t>
      </w:r>
      <w:r w:rsidR="00532190" w:rsidRPr="0031792A">
        <w:rPr>
          <w:rFonts w:asciiTheme="minorHAnsi" w:hAnsiTheme="minorHAnsi"/>
          <w:sz w:val="22"/>
          <w:szCs w:val="22"/>
        </w:rPr>
        <w:t xml:space="preserve"> </w:t>
      </w:r>
      <w:r w:rsidR="00E142A7">
        <w:rPr>
          <w:rFonts w:asciiTheme="minorHAnsi" w:hAnsiTheme="minorHAnsi"/>
          <w:sz w:val="22"/>
          <w:szCs w:val="22"/>
        </w:rPr>
        <w:t>(</w:t>
      </w:r>
      <w:r w:rsidR="00532190" w:rsidRPr="0031792A">
        <w:rPr>
          <w:rFonts w:asciiTheme="minorHAnsi" w:hAnsiTheme="minorHAnsi"/>
          <w:sz w:val="22"/>
          <w:szCs w:val="22"/>
        </w:rPr>
        <w:t>24</w:t>
      </w:r>
      <w:r w:rsidR="00E142A7">
        <w:rPr>
          <w:rFonts w:asciiTheme="minorHAnsi" w:hAnsiTheme="minorHAnsi"/>
          <w:sz w:val="22"/>
          <w:szCs w:val="22"/>
        </w:rPr>
        <w:t>)</w:t>
      </w:r>
      <w:r w:rsidR="00532190" w:rsidRPr="0031792A">
        <w:rPr>
          <w:rFonts w:asciiTheme="minorHAnsi" w:hAnsiTheme="minorHAnsi"/>
          <w:sz w:val="22"/>
          <w:szCs w:val="22"/>
        </w:rPr>
        <w:t xml:space="preserve"> hours that </w:t>
      </w:r>
      <w:r w:rsidR="00602AAB" w:rsidRPr="00602AAB">
        <w:rPr>
          <w:rFonts w:ascii="Calibri" w:hAnsi="Calibri"/>
          <w:b/>
          <w:sz w:val="22"/>
          <w:szCs w:val="22"/>
        </w:rPr>
        <w:t>You</w:t>
      </w:r>
      <w:r w:rsidR="00532190" w:rsidRPr="0031792A">
        <w:rPr>
          <w:rFonts w:asciiTheme="minorHAnsi" w:hAnsiTheme="minorHAnsi"/>
          <w:sz w:val="22"/>
          <w:szCs w:val="22"/>
        </w:rPr>
        <w:t xml:space="preserve"> are without the </w:t>
      </w:r>
      <w:r w:rsidR="00602AAB" w:rsidRPr="00602AAB">
        <w:rPr>
          <w:rFonts w:ascii="Calibri" w:hAnsi="Calibri"/>
          <w:b/>
          <w:sz w:val="22"/>
          <w:szCs w:val="22"/>
        </w:rPr>
        <w:t>Vehicle</w:t>
      </w:r>
      <w:r w:rsidR="00532190" w:rsidRPr="0031792A">
        <w:rPr>
          <w:rFonts w:asciiTheme="minorHAnsi" w:hAnsiTheme="minorHAnsi"/>
          <w:sz w:val="22"/>
          <w:szCs w:val="22"/>
        </w:rPr>
        <w:t xml:space="preserve"> or during any delay the repairer may have waiting for parts or commencing repairs. </w:t>
      </w:r>
    </w:p>
    <w:p w14:paraId="1993E32B" w14:textId="7ACE421A" w:rsidR="00532190" w:rsidRPr="0031792A" w:rsidRDefault="001E029C" w:rsidP="00532190">
      <w:pPr>
        <w:pStyle w:val="ListParagraph"/>
        <w:numPr>
          <w:ilvl w:val="0"/>
          <w:numId w:val="16"/>
        </w:numPr>
        <w:rPr>
          <w:rFonts w:asciiTheme="minorHAnsi" w:hAnsiTheme="minorHAnsi"/>
          <w:sz w:val="22"/>
          <w:szCs w:val="22"/>
        </w:rPr>
      </w:pPr>
      <w:r w:rsidRPr="001E029C">
        <w:rPr>
          <w:rFonts w:ascii="Calibri" w:hAnsi="Calibri"/>
          <w:b/>
          <w:bCs/>
          <w:sz w:val="22"/>
          <w:szCs w:val="22"/>
        </w:rPr>
        <w:t xml:space="preserve">We </w:t>
      </w:r>
      <w:r w:rsidR="00532190" w:rsidRPr="0031792A">
        <w:rPr>
          <w:rFonts w:asciiTheme="minorHAnsi" w:hAnsiTheme="minorHAnsi"/>
          <w:sz w:val="22"/>
          <w:szCs w:val="22"/>
        </w:rPr>
        <w:t xml:space="preserve">will not cover the costs of or fuel or insurance for the replacement </w:t>
      </w:r>
      <w:r w:rsidR="00602AAB" w:rsidRPr="00602AAB">
        <w:rPr>
          <w:rFonts w:ascii="Calibri" w:hAnsi="Calibri"/>
          <w:b/>
          <w:sz w:val="22"/>
          <w:szCs w:val="22"/>
        </w:rPr>
        <w:t>Vehicle</w:t>
      </w:r>
      <w:r w:rsidR="00532190" w:rsidRPr="0031792A">
        <w:rPr>
          <w:rFonts w:asciiTheme="minorHAnsi" w:hAnsiTheme="minorHAnsi"/>
          <w:sz w:val="22"/>
          <w:szCs w:val="22"/>
        </w:rPr>
        <w:t xml:space="preserve">. </w:t>
      </w:r>
    </w:p>
    <w:p w14:paraId="597EBA85" w14:textId="374C29B8" w:rsidR="00532190" w:rsidRPr="0031792A" w:rsidRDefault="001E029C" w:rsidP="00532190">
      <w:pPr>
        <w:pStyle w:val="ListParagraph"/>
        <w:numPr>
          <w:ilvl w:val="0"/>
          <w:numId w:val="16"/>
        </w:numPr>
        <w:rPr>
          <w:rFonts w:asciiTheme="minorHAnsi" w:hAnsiTheme="minorHAnsi"/>
          <w:sz w:val="22"/>
          <w:szCs w:val="22"/>
        </w:rPr>
      </w:pPr>
      <w:r w:rsidRPr="001E029C">
        <w:rPr>
          <w:rFonts w:ascii="Calibri" w:hAnsi="Calibri"/>
          <w:b/>
          <w:bCs/>
          <w:sz w:val="22"/>
          <w:szCs w:val="22"/>
        </w:rPr>
        <w:t xml:space="preserve">We </w:t>
      </w:r>
      <w:r w:rsidR="00532190" w:rsidRPr="0031792A">
        <w:rPr>
          <w:rFonts w:asciiTheme="minorHAnsi" w:hAnsiTheme="minorHAnsi"/>
          <w:sz w:val="22"/>
          <w:szCs w:val="22"/>
        </w:rPr>
        <w:t xml:space="preserve">will not cover any motoring fines and congestion charges that </w:t>
      </w:r>
      <w:r w:rsidR="00602AAB" w:rsidRPr="00602AAB">
        <w:rPr>
          <w:rFonts w:ascii="Calibri" w:hAnsi="Calibri"/>
          <w:b/>
          <w:sz w:val="22"/>
          <w:szCs w:val="22"/>
        </w:rPr>
        <w:t>You</w:t>
      </w:r>
      <w:r w:rsidR="00532190" w:rsidRPr="0031792A">
        <w:rPr>
          <w:rFonts w:asciiTheme="minorHAnsi" w:hAnsiTheme="minorHAnsi"/>
          <w:sz w:val="22"/>
          <w:szCs w:val="22"/>
        </w:rPr>
        <w:t xml:space="preserve"> may incur</w:t>
      </w:r>
      <w:r w:rsidR="00D31310">
        <w:rPr>
          <w:rFonts w:asciiTheme="minorHAnsi" w:hAnsiTheme="minorHAnsi"/>
          <w:sz w:val="22"/>
          <w:szCs w:val="22"/>
        </w:rPr>
        <w:t>.</w:t>
      </w:r>
      <w:r w:rsidR="00532190" w:rsidRPr="0031792A">
        <w:rPr>
          <w:rFonts w:asciiTheme="minorHAnsi" w:hAnsiTheme="minorHAnsi"/>
          <w:sz w:val="22"/>
          <w:szCs w:val="22"/>
        </w:rPr>
        <w:t xml:space="preserve"> </w:t>
      </w:r>
    </w:p>
    <w:p w14:paraId="0E1A3E88" w14:textId="77777777" w:rsidR="00F327DF" w:rsidRDefault="00F327DF" w:rsidP="00F327DF">
      <w:pPr>
        <w:ind w:left="40" w:hanging="40"/>
        <w:rPr>
          <w:rFonts w:asciiTheme="minorHAnsi" w:hAnsiTheme="minorHAnsi" w:cs="Arial"/>
          <w:b/>
          <w:sz w:val="22"/>
          <w:szCs w:val="22"/>
        </w:rPr>
      </w:pPr>
      <w:bookmarkStart w:id="11" w:name="_Hlk49336483"/>
    </w:p>
    <w:p w14:paraId="0B1DDEBF" w14:textId="77777777" w:rsidR="00F327DF" w:rsidRPr="0031792A" w:rsidRDefault="00F327DF" w:rsidP="00F327DF">
      <w:pPr>
        <w:ind w:left="40" w:hanging="40"/>
        <w:rPr>
          <w:rFonts w:asciiTheme="minorHAnsi" w:hAnsiTheme="minorHAnsi"/>
          <w:b/>
          <w:bCs/>
          <w:sz w:val="22"/>
          <w:szCs w:val="22"/>
        </w:rPr>
      </w:pPr>
      <w:r w:rsidRPr="0031792A">
        <w:rPr>
          <w:rFonts w:asciiTheme="minorHAnsi" w:hAnsiTheme="minorHAnsi"/>
          <w:b/>
          <w:bCs/>
          <w:sz w:val="22"/>
          <w:szCs w:val="22"/>
        </w:rPr>
        <w:t>Recovery</w:t>
      </w:r>
    </w:p>
    <w:p w14:paraId="13F70AB3" w14:textId="2BD2094E" w:rsidR="00F327DF" w:rsidRPr="00537937" w:rsidRDefault="00F327DF" w:rsidP="00F327DF">
      <w:pPr>
        <w:ind w:left="40" w:hanging="40"/>
        <w:rPr>
          <w:rFonts w:asciiTheme="minorHAnsi" w:hAnsiTheme="minorHAnsi"/>
          <w:sz w:val="22"/>
          <w:szCs w:val="22"/>
        </w:rPr>
      </w:pPr>
      <w:r>
        <w:rPr>
          <w:rFonts w:asciiTheme="minorHAnsi" w:hAnsiTheme="minorHAnsi"/>
          <w:sz w:val="22"/>
          <w:szCs w:val="22"/>
        </w:rPr>
        <w:t xml:space="preserve">If </w:t>
      </w:r>
      <w:r w:rsidR="00E142A7">
        <w:rPr>
          <w:rFonts w:asciiTheme="minorHAnsi" w:hAnsiTheme="minorHAnsi"/>
          <w:b/>
          <w:bCs/>
          <w:sz w:val="22"/>
          <w:szCs w:val="22"/>
        </w:rPr>
        <w:t>Y</w:t>
      </w:r>
      <w:r w:rsidRPr="00A35DF7">
        <w:rPr>
          <w:rFonts w:asciiTheme="minorHAnsi" w:hAnsiTheme="minorHAnsi"/>
          <w:b/>
          <w:bCs/>
          <w:sz w:val="22"/>
          <w:szCs w:val="22"/>
        </w:rPr>
        <w:t>ou</w:t>
      </w:r>
      <w:r>
        <w:rPr>
          <w:rFonts w:asciiTheme="minorHAnsi" w:hAnsiTheme="minorHAnsi"/>
          <w:sz w:val="22"/>
          <w:szCs w:val="22"/>
        </w:rPr>
        <w:t xml:space="preserve"> </w:t>
      </w:r>
      <w:r w:rsidRPr="00526661">
        <w:rPr>
          <w:rFonts w:asciiTheme="minorHAnsi" w:hAnsiTheme="minorHAnsi"/>
          <w:b/>
          <w:sz w:val="22"/>
          <w:szCs w:val="22"/>
        </w:rPr>
        <w:t>have not</w:t>
      </w:r>
      <w:r>
        <w:rPr>
          <w:rFonts w:asciiTheme="minorHAnsi" w:hAnsiTheme="minorHAnsi"/>
          <w:sz w:val="22"/>
          <w:szCs w:val="22"/>
        </w:rPr>
        <w:t xml:space="preserve"> chosen the annual breakdown cover product available separately, then t</w:t>
      </w:r>
      <w:r w:rsidRPr="00537937">
        <w:rPr>
          <w:rFonts w:asciiTheme="minorHAnsi" w:hAnsiTheme="minorHAnsi"/>
          <w:sz w:val="22"/>
          <w:szCs w:val="22"/>
        </w:rPr>
        <w:t xml:space="preserve">he </w:t>
      </w:r>
      <w:r w:rsidRPr="00A35DF7">
        <w:rPr>
          <w:rFonts w:asciiTheme="minorHAnsi" w:hAnsiTheme="minorHAnsi"/>
          <w:b/>
          <w:bCs/>
          <w:sz w:val="22"/>
          <w:szCs w:val="22"/>
        </w:rPr>
        <w:t xml:space="preserve">Administrator </w:t>
      </w:r>
      <w:r w:rsidRPr="00537937">
        <w:rPr>
          <w:rFonts w:asciiTheme="minorHAnsi" w:hAnsiTheme="minorHAnsi"/>
          <w:sz w:val="22"/>
          <w:szCs w:val="22"/>
        </w:rPr>
        <w:t xml:space="preserve">will pay up to £100 [including VAT] towards the cost of towing the </w:t>
      </w:r>
      <w:r w:rsidRPr="00602AAB">
        <w:rPr>
          <w:rFonts w:ascii="Calibri" w:hAnsi="Calibri"/>
          <w:b/>
          <w:sz w:val="22"/>
          <w:szCs w:val="22"/>
        </w:rPr>
        <w:t>Vehicle</w:t>
      </w:r>
      <w:r w:rsidRPr="00537937">
        <w:rPr>
          <w:rFonts w:asciiTheme="minorHAnsi" w:hAnsiTheme="minorHAnsi"/>
          <w:sz w:val="22"/>
          <w:szCs w:val="22"/>
        </w:rPr>
        <w:t xml:space="preserve"> to the nearest repairer if the  </w:t>
      </w:r>
      <w:r w:rsidRPr="00602AAB">
        <w:rPr>
          <w:rFonts w:ascii="Calibri" w:hAnsi="Calibri"/>
          <w:b/>
          <w:sz w:val="22"/>
          <w:szCs w:val="22"/>
        </w:rPr>
        <w:t>Vehicle</w:t>
      </w:r>
      <w:r w:rsidRPr="00537937">
        <w:rPr>
          <w:rFonts w:asciiTheme="minorHAnsi" w:hAnsiTheme="minorHAnsi"/>
          <w:sz w:val="22"/>
          <w:szCs w:val="22"/>
        </w:rPr>
        <w:t xml:space="preserve">  suffers a  </w:t>
      </w:r>
      <w:r w:rsidRPr="00A35DF7">
        <w:rPr>
          <w:rFonts w:asciiTheme="minorHAnsi" w:hAnsiTheme="minorHAnsi"/>
          <w:b/>
          <w:bCs/>
          <w:sz w:val="22"/>
          <w:szCs w:val="22"/>
        </w:rPr>
        <w:t>Mechanical  Breakdown</w:t>
      </w:r>
      <w:r w:rsidRPr="00537937">
        <w:rPr>
          <w:rFonts w:asciiTheme="minorHAnsi" w:hAnsiTheme="minorHAnsi"/>
          <w:sz w:val="22"/>
          <w:szCs w:val="22"/>
        </w:rPr>
        <w:t xml:space="preserve">.  </w:t>
      </w:r>
      <w:r w:rsidRPr="00602AAB">
        <w:rPr>
          <w:rFonts w:ascii="Calibri" w:hAnsi="Calibri"/>
          <w:b/>
          <w:sz w:val="22"/>
          <w:szCs w:val="22"/>
        </w:rPr>
        <w:t>You</w:t>
      </w:r>
      <w:r w:rsidRPr="00537937">
        <w:rPr>
          <w:rFonts w:asciiTheme="minorHAnsi" w:hAnsiTheme="minorHAnsi"/>
          <w:sz w:val="22"/>
          <w:szCs w:val="22"/>
        </w:rPr>
        <w:t xml:space="preserve"> should  ensure  that  </w:t>
      </w:r>
      <w:r w:rsidRPr="00602AAB">
        <w:rPr>
          <w:rFonts w:ascii="Calibri" w:hAnsi="Calibri"/>
          <w:b/>
          <w:sz w:val="22"/>
          <w:szCs w:val="22"/>
        </w:rPr>
        <w:t>Your</w:t>
      </w:r>
      <w:r w:rsidRPr="00537937">
        <w:rPr>
          <w:rFonts w:asciiTheme="minorHAnsi" w:hAnsiTheme="minorHAnsi"/>
          <w:sz w:val="22"/>
          <w:szCs w:val="22"/>
        </w:rPr>
        <w:t xml:space="preserve">  repairer  obtains  an  authority number that covers the recovery, and that the invoice of the person who recovered the </w:t>
      </w:r>
      <w:r w:rsidRPr="00602AAB">
        <w:rPr>
          <w:rFonts w:ascii="Calibri" w:hAnsi="Calibri"/>
          <w:b/>
          <w:sz w:val="22"/>
          <w:szCs w:val="22"/>
        </w:rPr>
        <w:t>Vehicle</w:t>
      </w:r>
      <w:r w:rsidRPr="00537937">
        <w:rPr>
          <w:rFonts w:asciiTheme="minorHAnsi" w:hAnsiTheme="minorHAnsi"/>
          <w:sz w:val="22"/>
          <w:szCs w:val="22"/>
        </w:rPr>
        <w:t xml:space="preserve"> or the repairer’s invoice is sent to:  </w:t>
      </w:r>
    </w:p>
    <w:p w14:paraId="0762292E" w14:textId="77777777" w:rsidR="00F327DF" w:rsidRDefault="00F327DF" w:rsidP="00F327DF">
      <w:pPr>
        <w:ind w:left="40" w:hanging="40"/>
        <w:rPr>
          <w:rFonts w:asciiTheme="minorHAnsi" w:hAnsiTheme="minorHAnsi"/>
          <w:b/>
          <w:bCs/>
          <w:sz w:val="22"/>
          <w:szCs w:val="22"/>
        </w:rPr>
      </w:pPr>
    </w:p>
    <w:p w14:paraId="5BD28D5F" w14:textId="77777777" w:rsidR="00F327DF" w:rsidRDefault="00F327DF" w:rsidP="00F327DF">
      <w:pPr>
        <w:ind w:left="40" w:hanging="40"/>
        <w:rPr>
          <w:rFonts w:asciiTheme="minorHAnsi" w:hAnsiTheme="minorHAnsi"/>
          <w:b/>
          <w:bCs/>
          <w:sz w:val="22"/>
          <w:szCs w:val="22"/>
        </w:rPr>
      </w:pPr>
      <w:r w:rsidRPr="00916DDA">
        <w:rPr>
          <w:rFonts w:asciiTheme="minorHAnsi" w:hAnsiTheme="minorHAnsi"/>
          <w:sz w:val="22"/>
          <w:szCs w:val="22"/>
        </w:rPr>
        <w:t>The</w:t>
      </w:r>
      <w:r w:rsidRPr="00537937">
        <w:rPr>
          <w:rFonts w:asciiTheme="minorHAnsi" w:hAnsiTheme="minorHAnsi"/>
          <w:b/>
          <w:bCs/>
          <w:sz w:val="22"/>
          <w:szCs w:val="22"/>
        </w:rPr>
        <w:t xml:space="preserve"> Administrator </w:t>
      </w:r>
      <w:r w:rsidRPr="00916DDA">
        <w:rPr>
          <w:rFonts w:asciiTheme="minorHAnsi" w:hAnsiTheme="minorHAnsi"/>
          <w:sz w:val="22"/>
          <w:szCs w:val="22"/>
        </w:rPr>
        <w:t xml:space="preserve">Defend Insurance </w:t>
      </w:r>
      <w:proofErr w:type="spellStart"/>
      <w:r w:rsidRPr="001E029C">
        <w:rPr>
          <w:rFonts w:asciiTheme="minorHAnsi" w:hAnsiTheme="minorHAnsi"/>
          <w:sz w:val="22"/>
          <w:szCs w:val="22"/>
        </w:rPr>
        <w:t>s.r.o</w:t>
      </w:r>
      <w:proofErr w:type="spellEnd"/>
      <w:r w:rsidRPr="00537937">
        <w:rPr>
          <w:rFonts w:asciiTheme="minorHAnsi" w:hAnsiTheme="minorHAnsi"/>
          <w:b/>
          <w:bCs/>
          <w:sz w:val="22"/>
          <w:szCs w:val="22"/>
        </w:rPr>
        <w:t xml:space="preserve">  </w:t>
      </w:r>
      <w:r>
        <w:rPr>
          <w:rFonts w:asciiTheme="minorHAnsi" w:hAnsiTheme="minorHAnsi"/>
          <w:b/>
          <w:bCs/>
          <w:sz w:val="22"/>
          <w:szCs w:val="22"/>
        </w:rPr>
        <w:t xml:space="preserve"> </w:t>
      </w:r>
      <w:r w:rsidRPr="00916DDA">
        <w:rPr>
          <w:rFonts w:asciiTheme="minorHAnsi" w:hAnsiTheme="minorHAnsi"/>
          <w:sz w:val="22"/>
          <w:szCs w:val="22"/>
        </w:rPr>
        <w:t>EMAIL</w:t>
      </w:r>
      <w:r>
        <w:rPr>
          <w:rFonts w:asciiTheme="minorHAnsi" w:hAnsiTheme="minorHAnsi"/>
          <w:b/>
          <w:bCs/>
          <w:sz w:val="22"/>
          <w:szCs w:val="22"/>
        </w:rPr>
        <w:t xml:space="preserve">: </w:t>
      </w:r>
      <w:hyperlink r:id="rId14" w:history="1">
        <w:r>
          <w:rPr>
            <w:rStyle w:val="Hyperlink"/>
            <w:rFonts w:asciiTheme="minorHAnsi" w:hAnsiTheme="minorHAnsi"/>
            <w:b/>
            <w:bCs/>
            <w:sz w:val="22"/>
            <w:szCs w:val="22"/>
          </w:rPr>
          <w:t>c</w:t>
        </w:r>
        <w:r>
          <w:rPr>
            <w:rStyle w:val="Hyperlink"/>
            <w:b/>
            <w:bCs/>
          </w:rPr>
          <w:t>laims</w:t>
        </w:r>
        <w:r>
          <w:rPr>
            <w:rStyle w:val="Hyperlink"/>
            <w:rFonts w:asciiTheme="minorHAnsi" w:hAnsiTheme="minorHAnsi"/>
            <w:b/>
            <w:bCs/>
            <w:sz w:val="22"/>
            <w:szCs w:val="22"/>
          </w:rPr>
          <w:t>@defend</w:t>
        </w:r>
      </w:hyperlink>
      <w:r>
        <w:rPr>
          <w:rStyle w:val="Hyperlink"/>
          <w:rFonts w:asciiTheme="minorHAnsi" w:hAnsiTheme="minorHAnsi"/>
          <w:b/>
          <w:bCs/>
          <w:sz w:val="22"/>
          <w:szCs w:val="22"/>
        </w:rPr>
        <w:t xml:space="preserve">insurance.co.uk </w:t>
      </w:r>
      <w:r>
        <w:rPr>
          <w:rFonts w:asciiTheme="minorHAnsi" w:hAnsiTheme="minorHAnsi"/>
          <w:b/>
          <w:bCs/>
          <w:sz w:val="22"/>
          <w:szCs w:val="22"/>
        </w:rPr>
        <w:t xml:space="preserve">  </w:t>
      </w:r>
    </w:p>
    <w:p w14:paraId="3786502D" w14:textId="77777777" w:rsidR="00F327DF" w:rsidRDefault="00F327DF" w:rsidP="00F327DF">
      <w:pPr>
        <w:ind w:left="40" w:hanging="40"/>
        <w:rPr>
          <w:rFonts w:asciiTheme="minorHAnsi" w:hAnsiTheme="minorHAnsi"/>
          <w:b/>
          <w:bCs/>
          <w:sz w:val="22"/>
          <w:szCs w:val="22"/>
        </w:rPr>
      </w:pPr>
    </w:p>
    <w:p w14:paraId="36BE9FF2" w14:textId="77777777" w:rsidR="00F327DF" w:rsidRPr="00537937" w:rsidRDefault="00F327DF" w:rsidP="00F327DF">
      <w:pPr>
        <w:ind w:left="40" w:hanging="40"/>
        <w:rPr>
          <w:rFonts w:asciiTheme="minorHAnsi" w:hAnsiTheme="minorHAnsi"/>
          <w:b/>
          <w:bCs/>
          <w:sz w:val="22"/>
          <w:szCs w:val="22"/>
        </w:rPr>
      </w:pPr>
      <w:r>
        <w:rPr>
          <w:rFonts w:asciiTheme="minorHAnsi" w:hAnsiTheme="minorHAnsi"/>
          <w:b/>
          <w:bCs/>
          <w:sz w:val="22"/>
          <w:szCs w:val="22"/>
        </w:rPr>
        <w:t>Overnight Accommodation and Rail Fares</w:t>
      </w:r>
    </w:p>
    <w:p w14:paraId="4A0AD956" w14:textId="33BBBEFE" w:rsidR="00F327DF" w:rsidRPr="00537937" w:rsidRDefault="00F327DF" w:rsidP="00F327DF">
      <w:pPr>
        <w:ind w:left="40" w:hanging="40"/>
        <w:rPr>
          <w:rFonts w:asciiTheme="minorHAnsi" w:hAnsiTheme="minorHAnsi"/>
          <w:sz w:val="22"/>
          <w:szCs w:val="22"/>
        </w:rPr>
      </w:pPr>
      <w:r w:rsidRPr="00537937">
        <w:rPr>
          <w:rFonts w:asciiTheme="minorHAnsi" w:hAnsiTheme="minorHAnsi"/>
          <w:sz w:val="22"/>
          <w:szCs w:val="22"/>
        </w:rPr>
        <w:t xml:space="preserve">The </w:t>
      </w:r>
      <w:r w:rsidRPr="00A35DF7">
        <w:rPr>
          <w:rFonts w:asciiTheme="minorHAnsi" w:hAnsiTheme="minorHAnsi"/>
          <w:b/>
          <w:bCs/>
          <w:sz w:val="22"/>
          <w:szCs w:val="22"/>
        </w:rPr>
        <w:t>Administrator</w:t>
      </w:r>
      <w:r w:rsidRPr="00537937">
        <w:rPr>
          <w:rFonts w:asciiTheme="minorHAnsi" w:hAnsiTheme="minorHAnsi"/>
          <w:sz w:val="22"/>
          <w:szCs w:val="22"/>
        </w:rPr>
        <w:t xml:space="preserve"> will pay up to £60 towards hotel expenses or a return  rail  ticket  if  the  </w:t>
      </w:r>
      <w:r w:rsidRPr="00602AAB">
        <w:rPr>
          <w:rFonts w:ascii="Calibri" w:hAnsi="Calibri"/>
          <w:b/>
          <w:sz w:val="22"/>
          <w:szCs w:val="22"/>
        </w:rPr>
        <w:t>Vehicle</w:t>
      </w:r>
      <w:r w:rsidRPr="00537937">
        <w:rPr>
          <w:rFonts w:asciiTheme="minorHAnsi" w:hAnsiTheme="minorHAnsi"/>
          <w:sz w:val="22"/>
          <w:szCs w:val="22"/>
        </w:rPr>
        <w:t xml:space="preserve">  suffers  a  valid </w:t>
      </w:r>
      <w:r w:rsidRPr="00A35DF7">
        <w:rPr>
          <w:rFonts w:asciiTheme="minorHAnsi" w:hAnsiTheme="minorHAnsi"/>
          <w:b/>
          <w:bCs/>
          <w:sz w:val="22"/>
          <w:szCs w:val="22"/>
        </w:rPr>
        <w:t>Mechanical  Breakdown</w:t>
      </w:r>
      <w:r w:rsidRPr="00537937">
        <w:rPr>
          <w:rFonts w:asciiTheme="minorHAnsi" w:hAnsiTheme="minorHAnsi"/>
          <w:sz w:val="22"/>
          <w:szCs w:val="22"/>
        </w:rPr>
        <w:t xml:space="preserve">  and  </w:t>
      </w:r>
      <w:r w:rsidRPr="00602AAB">
        <w:rPr>
          <w:rFonts w:ascii="Calibri" w:hAnsi="Calibri"/>
          <w:b/>
          <w:sz w:val="22"/>
          <w:szCs w:val="22"/>
        </w:rPr>
        <w:t>You</w:t>
      </w:r>
      <w:r w:rsidRPr="00537937">
        <w:rPr>
          <w:rFonts w:asciiTheme="minorHAnsi" w:hAnsiTheme="minorHAnsi"/>
          <w:sz w:val="22"/>
          <w:szCs w:val="22"/>
        </w:rPr>
        <w:t xml:space="preserve">  are  unable  to  return home.  </w:t>
      </w:r>
      <w:r w:rsidRPr="001E029C">
        <w:rPr>
          <w:rFonts w:ascii="Calibri" w:hAnsi="Calibri"/>
          <w:b/>
          <w:sz w:val="22"/>
          <w:szCs w:val="22"/>
        </w:rPr>
        <w:t xml:space="preserve">We </w:t>
      </w:r>
      <w:r w:rsidRPr="00537937">
        <w:rPr>
          <w:rFonts w:asciiTheme="minorHAnsi" w:hAnsiTheme="minorHAnsi"/>
          <w:sz w:val="22"/>
          <w:szCs w:val="22"/>
        </w:rPr>
        <w:t xml:space="preserve"> will  require  </w:t>
      </w:r>
      <w:r w:rsidRPr="00602AAB">
        <w:rPr>
          <w:rFonts w:ascii="Calibri" w:hAnsi="Calibri"/>
          <w:b/>
          <w:sz w:val="22"/>
          <w:szCs w:val="22"/>
        </w:rPr>
        <w:t>You</w:t>
      </w:r>
      <w:r w:rsidRPr="00537937">
        <w:rPr>
          <w:rFonts w:asciiTheme="minorHAnsi" w:hAnsiTheme="minorHAnsi"/>
          <w:sz w:val="22"/>
          <w:szCs w:val="22"/>
        </w:rPr>
        <w:t xml:space="preserve">  to  provide  proof  of  the expenditure.  </w:t>
      </w:r>
      <w:r w:rsidRPr="00602AAB">
        <w:rPr>
          <w:rFonts w:ascii="Calibri" w:hAnsi="Calibri"/>
          <w:b/>
          <w:sz w:val="22"/>
          <w:szCs w:val="22"/>
        </w:rPr>
        <w:t>You</w:t>
      </w:r>
      <w:r w:rsidRPr="00537937">
        <w:rPr>
          <w:rFonts w:asciiTheme="minorHAnsi" w:hAnsiTheme="minorHAnsi"/>
          <w:sz w:val="22"/>
          <w:szCs w:val="22"/>
        </w:rPr>
        <w:t xml:space="preserve"> cannot claim for the cost of meals and drinks.  </w:t>
      </w:r>
    </w:p>
    <w:p w14:paraId="1D408A97" w14:textId="449ADEF4" w:rsidR="00F327DF" w:rsidRPr="00537937" w:rsidRDefault="00F327DF" w:rsidP="00F327DF">
      <w:pPr>
        <w:ind w:left="40" w:hanging="40"/>
        <w:rPr>
          <w:rFonts w:asciiTheme="minorHAnsi" w:hAnsiTheme="minorHAnsi"/>
          <w:sz w:val="22"/>
          <w:szCs w:val="22"/>
        </w:rPr>
      </w:pPr>
      <w:r w:rsidRPr="00602AAB">
        <w:rPr>
          <w:rFonts w:ascii="Calibri" w:hAnsi="Calibri"/>
          <w:b/>
          <w:sz w:val="22"/>
          <w:szCs w:val="22"/>
        </w:rPr>
        <w:lastRenderedPageBreak/>
        <w:t>You</w:t>
      </w:r>
      <w:r w:rsidRPr="00537937">
        <w:rPr>
          <w:rFonts w:asciiTheme="minorHAnsi" w:hAnsiTheme="minorHAnsi"/>
          <w:sz w:val="22"/>
          <w:szCs w:val="22"/>
        </w:rPr>
        <w:t xml:space="preserve">  can  only  qualify  for  overnight accommodation  and rail fares if the </w:t>
      </w:r>
      <w:r w:rsidRPr="00602AAB">
        <w:rPr>
          <w:rFonts w:ascii="Calibri" w:hAnsi="Calibri"/>
          <w:b/>
          <w:sz w:val="22"/>
          <w:szCs w:val="22"/>
        </w:rPr>
        <w:t>Vehicle</w:t>
      </w:r>
      <w:r w:rsidRPr="00537937">
        <w:rPr>
          <w:rFonts w:asciiTheme="minorHAnsi" w:hAnsiTheme="minorHAnsi"/>
          <w:sz w:val="22"/>
          <w:szCs w:val="22"/>
        </w:rPr>
        <w:t xml:space="preserve"> is being repaired under the </w:t>
      </w:r>
      <w:r w:rsidRPr="00602AAB">
        <w:rPr>
          <w:rFonts w:ascii="Calibri" w:hAnsi="Calibri"/>
          <w:b/>
          <w:sz w:val="22"/>
          <w:szCs w:val="22"/>
        </w:rPr>
        <w:t>Policy</w:t>
      </w:r>
      <w:r w:rsidRPr="00537937">
        <w:rPr>
          <w:rFonts w:asciiTheme="minorHAnsi" w:hAnsiTheme="minorHAnsi"/>
          <w:sz w:val="22"/>
          <w:szCs w:val="22"/>
        </w:rPr>
        <w:t xml:space="preserve"> and  prior  authority  has  been  given  by  </w:t>
      </w:r>
      <w:r w:rsidR="00E142A7">
        <w:rPr>
          <w:rFonts w:asciiTheme="minorHAnsi" w:hAnsiTheme="minorHAnsi"/>
          <w:sz w:val="22"/>
          <w:szCs w:val="22"/>
        </w:rPr>
        <w:t>t</w:t>
      </w:r>
      <w:r w:rsidRPr="00537937">
        <w:rPr>
          <w:rFonts w:asciiTheme="minorHAnsi" w:hAnsiTheme="minorHAnsi"/>
          <w:sz w:val="22"/>
          <w:szCs w:val="22"/>
        </w:rPr>
        <w:t xml:space="preserve">he </w:t>
      </w:r>
      <w:r w:rsidRPr="00A35DF7">
        <w:rPr>
          <w:rFonts w:asciiTheme="minorHAnsi" w:hAnsiTheme="minorHAnsi"/>
          <w:b/>
          <w:bCs/>
          <w:sz w:val="22"/>
          <w:szCs w:val="22"/>
        </w:rPr>
        <w:t>Administrator</w:t>
      </w:r>
      <w:r w:rsidRPr="00537937">
        <w:rPr>
          <w:rFonts w:asciiTheme="minorHAnsi" w:hAnsiTheme="minorHAnsi"/>
          <w:sz w:val="22"/>
          <w:szCs w:val="22"/>
        </w:rPr>
        <w:t xml:space="preserve">’s claims department.  </w:t>
      </w:r>
    </w:p>
    <w:p w14:paraId="50118E3C" w14:textId="77777777" w:rsidR="00F327DF" w:rsidRDefault="00F327DF" w:rsidP="00F327DF">
      <w:pPr>
        <w:spacing w:before="80"/>
        <w:ind w:left="40" w:right="2432" w:hanging="40"/>
        <w:jc w:val="both"/>
        <w:rPr>
          <w:rFonts w:asciiTheme="minorHAnsi" w:eastAsia="Arial Narrow" w:hAnsiTheme="minorHAnsi" w:cs="Arial Narrow"/>
          <w:b/>
          <w:bCs/>
          <w:spacing w:val="1"/>
          <w:sz w:val="22"/>
          <w:szCs w:val="22"/>
        </w:rPr>
      </w:pPr>
    </w:p>
    <w:p w14:paraId="4C8A634C" w14:textId="77777777" w:rsidR="00F327DF" w:rsidRPr="0031792A" w:rsidRDefault="00F327DF" w:rsidP="00F327DF">
      <w:pPr>
        <w:spacing w:before="80"/>
        <w:ind w:left="40" w:right="2432" w:hanging="40"/>
        <w:jc w:val="both"/>
        <w:rPr>
          <w:rFonts w:asciiTheme="minorHAnsi" w:eastAsia="Arial Narrow" w:hAnsiTheme="minorHAnsi" w:cs="Arial Narrow"/>
          <w:b/>
          <w:bCs/>
          <w:sz w:val="22"/>
          <w:szCs w:val="22"/>
        </w:rPr>
      </w:pPr>
      <w:r w:rsidRPr="0031792A">
        <w:rPr>
          <w:rFonts w:asciiTheme="minorHAnsi" w:eastAsia="Arial Narrow" w:hAnsiTheme="minorHAnsi" w:cs="Arial Narrow"/>
          <w:b/>
          <w:bCs/>
          <w:spacing w:val="1"/>
          <w:sz w:val="22"/>
          <w:szCs w:val="22"/>
        </w:rPr>
        <w:t>D</w:t>
      </w:r>
      <w:r w:rsidRPr="0031792A">
        <w:rPr>
          <w:rFonts w:asciiTheme="minorHAnsi" w:eastAsia="Arial Narrow" w:hAnsiTheme="minorHAnsi" w:cs="Arial Narrow"/>
          <w:b/>
          <w:bCs/>
          <w:spacing w:val="-1"/>
          <w:sz w:val="22"/>
          <w:szCs w:val="22"/>
        </w:rPr>
        <w:t>r</w:t>
      </w:r>
      <w:r w:rsidRPr="0031792A">
        <w:rPr>
          <w:rFonts w:asciiTheme="minorHAnsi" w:eastAsia="Arial Narrow" w:hAnsiTheme="minorHAnsi" w:cs="Arial Narrow"/>
          <w:b/>
          <w:bCs/>
          <w:sz w:val="22"/>
          <w:szCs w:val="22"/>
        </w:rPr>
        <w:t>i</w:t>
      </w:r>
      <w:r w:rsidRPr="0031792A">
        <w:rPr>
          <w:rFonts w:asciiTheme="minorHAnsi" w:eastAsia="Arial Narrow" w:hAnsiTheme="minorHAnsi" w:cs="Arial Narrow"/>
          <w:b/>
          <w:bCs/>
          <w:spacing w:val="-2"/>
          <w:sz w:val="22"/>
          <w:szCs w:val="22"/>
        </w:rPr>
        <w:t>v</w:t>
      </w:r>
      <w:r w:rsidRPr="0031792A">
        <w:rPr>
          <w:rFonts w:asciiTheme="minorHAnsi" w:eastAsia="Arial Narrow" w:hAnsiTheme="minorHAnsi" w:cs="Arial Narrow"/>
          <w:b/>
          <w:bCs/>
          <w:sz w:val="22"/>
          <w:szCs w:val="22"/>
        </w:rPr>
        <w:t xml:space="preserve">ing </w:t>
      </w:r>
      <w:r w:rsidRPr="0031792A">
        <w:rPr>
          <w:rFonts w:asciiTheme="minorHAnsi" w:eastAsia="Arial Narrow" w:hAnsiTheme="minorHAnsi" w:cs="Arial Narrow"/>
          <w:b/>
          <w:bCs/>
          <w:spacing w:val="-1"/>
          <w:sz w:val="22"/>
          <w:szCs w:val="22"/>
        </w:rPr>
        <w:t>a</w:t>
      </w:r>
      <w:r w:rsidRPr="0031792A">
        <w:rPr>
          <w:rFonts w:asciiTheme="minorHAnsi" w:eastAsia="Arial Narrow" w:hAnsiTheme="minorHAnsi" w:cs="Arial Narrow"/>
          <w:b/>
          <w:bCs/>
          <w:spacing w:val="1"/>
          <w:sz w:val="22"/>
          <w:szCs w:val="22"/>
        </w:rPr>
        <w:t>b</w:t>
      </w:r>
      <w:r w:rsidRPr="0031792A">
        <w:rPr>
          <w:rFonts w:asciiTheme="minorHAnsi" w:eastAsia="Arial Narrow" w:hAnsiTheme="minorHAnsi" w:cs="Arial Narrow"/>
          <w:b/>
          <w:bCs/>
          <w:spacing w:val="-1"/>
          <w:sz w:val="22"/>
          <w:szCs w:val="22"/>
        </w:rPr>
        <w:t>ro</w:t>
      </w:r>
      <w:r w:rsidRPr="0031792A">
        <w:rPr>
          <w:rFonts w:asciiTheme="minorHAnsi" w:eastAsia="Arial Narrow" w:hAnsiTheme="minorHAnsi" w:cs="Arial Narrow"/>
          <w:b/>
          <w:bCs/>
          <w:spacing w:val="1"/>
          <w:sz w:val="22"/>
          <w:szCs w:val="22"/>
        </w:rPr>
        <w:t>a</w:t>
      </w:r>
      <w:r w:rsidRPr="0031792A">
        <w:rPr>
          <w:rFonts w:asciiTheme="minorHAnsi" w:eastAsia="Arial Narrow" w:hAnsiTheme="minorHAnsi" w:cs="Arial Narrow"/>
          <w:b/>
          <w:bCs/>
          <w:sz w:val="22"/>
          <w:szCs w:val="22"/>
        </w:rPr>
        <w:t>d</w:t>
      </w:r>
    </w:p>
    <w:p w14:paraId="741029BB" w14:textId="4CBC662C" w:rsidR="00F327DF" w:rsidRPr="00537937" w:rsidRDefault="00F327DF" w:rsidP="00F327DF">
      <w:pPr>
        <w:spacing w:before="33"/>
        <w:ind w:left="40" w:right="-26" w:hanging="40"/>
        <w:jc w:val="both"/>
        <w:rPr>
          <w:rFonts w:asciiTheme="minorHAnsi" w:eastAsia="Arial Narrow" w:hAnsiTheme="minorHAnsi" w:cs="Arial Narrow"/>
          <w:sz w:val="22"/>
          <w:szCs w:val="22"/>
        </w:rPr>
      </w:pP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pacing w:val="-1"/>
          <w:sz w:val="22"/>
          <w:szCs w:val="22"/>
        </w:rPr>
        <w:t>h</w:t>
      </w:r>
      <w:r w:rsidRPr="00537937">
        <w:rPr>
          <w:rFonts w:asciiTheme="minorHAnsi" w:eastAsia="Arial Narrow" w:hAnsiTheme="minorHAnsi" w:cs="Arial Narrow"/>
          <w:sz w:val="22"/>
          <w:szCs w:val="22"/>
        </w:rPr>
        <w:t>e</w:t>
      </w:r>
      <w:r w:rsidRPr="00537937">
        <w:rPr>
          <w:rFonts w:asciiTheme="minorHAnsi" w:eastAsia="Arial Narrow" w:hAnsiTheme="minorHAnsi" w:cs="Arial Narrow"/>
          <w:spacing w:val="3"/>
          <w:sz w:val="22"/>
          <w:szCs w:val="22"/>
        </w:rPr>
        <w:t xml:space="preserve"> </w:t>
      </w:r>
      <w:r w:rsidRPr="00602AAB">
        <w:rPr>
          <w:rFonts w:ascii="Calibri" w:eastAsia="Arial Narrow" w:hAnsi="Calibri" w:cs="Arial Narrow"/>
          <w:b/>
          <w:spacing w:val="-2"/>
          <w:sz w:val="22"/>
          <w:szCs w:val="22"/>
        </w:rPr>
        <w:t>Policy</w:t>
      </w:r>
      <w:r w:rsidRPr="00537937">
        <w:rPr>
          <w:rFonts w:asciiTheme="minorHAnsi" w:eastAsia="Arial Narrow" w:hAnsiTheme="minorHAnsi" w:cs="Arial Narrow"/>
          <w:spacing w:val="1"/>
          <w:sz w:val="22"/>
          <w:szCs w:val="22"/>
        </w:rPr>
        <w:t xml:space="preserve"> </w:t>
      </w:r>
      <w:r w:rsidRPr="00537937">
        <w:rPr>
          <w:rFonts w:asciiTheme="minorHAnsi" w:eastAsia="Arial Narrow" w:hAnsiTheme="minorHAnsi" w:cs="Arial Narrow"/>
          <w:sz w:val="22"/>
          <w:szCs w:val="22"/>
        </w:rPr>
        <w:t xml:space="preserve">is </w:t>
      </w:r>
      <w:r w:rsidRPr="00537937">
        <w:rPr>
          <w:rFonts w:asciiTheme="minorHAnsi" w:eastAsia="Arial Narrow" w:hAnsiTheme="minorHAnsi" w:cs="Arial Narrow"/>
          <w:spacing w:val="-1"/>
          <w:sz w:val="22"/>
          <w:szCs w:val="22"/>
        </w:rPr>
        <w:t>v</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z w:val="22"/>
          <w:szCs w:val="22"/>
        </w:rPr>
        <w:t>l</w:t>
      </w:r>
      <w:r w:rsidRPr="00537937">
        <w:rPr>
          <w:rFonts w:asciiTheme="minorHAnsi" w:eastAsia="Arial Narrow" w:hAnsiTheme="minorHAnsi" w:cs="Arial Narrow"/>
          <w:spacing w:val="-1"/>
          <w:sz w:val="22"/>
          <w:szCs w:val="22"/>
        </w:rPr>
        <w:t>i</w:t>
      </w:r>
      <w:r w:rsidRPr="00537937">
        <w:rPr>
          <w:rFonts w:asciiTheme="minorHAnsi" w:eastAsia="Arial Narrow" w:hAnsiTheme="minorHAnsi" w:cs="Arial Narrow"/>
          <w:sz w:val="22"/>
          <w:szCs w:val="22"/>
        </w:rPr>
        <w:t>d</w:t>
      </w:r>
      <w:r w:rsidRPr="00537937">
        <w:rPr>
          <w:rFonts w:asciiTheme="minorHAnsi" w:eastAsia="Arial Narrow" w:hAnsiTheme="minorHAnsi" w:cs="Arial Narrow"/>
          <w:spacing w:val="3"/>
          <w:sz w:val="22"/>
          <w:szCs w:val="22"/>
        </w:rPr>
        <w:t xml:space="preserve"> </w:t>
      </w:r>
      <w:r w:rsidRPr="00537937">
        <w:rPr>
          <w:rFonts w:asciiTheme="minorHAnsi" w:eastAsia="Arial Narrow" w:hAnsiTheme="minorHAnsi" w:cs="Arial Narrow"/>
          <w:spacing w:val="-1"/>
          <w:sz w:val="22"/>
          <w:szCs w:val="22"/>
        </w:rPr>
        <w:t>f</w:t>
      </w:r>
      <w:r w:rsidRPr="00537937">
        <w:rPr>
          <w:rFonts w:asciiTheme="minorHAnsi" w:eastAsia="Arial Narrow" w:hAnsiTheme="minorHAnsi" w:cs="Arial Narrow"/>
          <w:spacing w:val="1"/>
          <w:sz w:val="22"/>
          <w:szCs w:val="22"/>
        </w:rPr>
        <w:t>o</w:t>
      </w:r>
      <w:r w:rsidRPr="00537937">
        <w:rPr>
          <w:rFonts w:asciiTheme="minorHAnsi" w:eastAsia="Arial Narrow" w:hAnsiTheme="minorHAnsi" w:cs="Arial Narrow"/>
          <w:sz w:val="22"/>
          <w:szCs w:val="22"/>
        </w:rPr>
        <w:t>r</w:t>
      </w:r>
      <w:r w:rsidRPr="00537937">
        <w:rPr>
          <w:rFonts w:asciiTheme="minorHAnsi" w:eastAsia="Arial Narrow" w:hAnsiTheme="minorHAnsi" w:cs="Arial Narrow"/>
          <w:spacing w:val="1"/>
          <w:sz w:val="22"/>
          <w:szCs w:val="22"/>
        </w:rPr>
        <w:t xml:space="preserve"> u</w:t>
      </w:r>
      <w:r w:rsidRPr="00537937">
        <w:rPr>
          <w:rFonts w:asciiTheme="minorHAnsi" w:eastAsia="Arial Narrow" w:hAnsiTheme="minorHAnsi" w:cs="Arial Narrow"/>
          <w:sz w:val="22"/>
          <w:szCs w:val="22"/>
        </w:rPr>
        <w:t>p</w:t>
      </w:r>
      <w:r w:rsidRPr="00537937">
        <w:rPr>
          <w:rFonts w:asciiTheme="minorHAnsi" w:eastAsia="Arial Narrow" w:hAnsiTheme="minorHAnsi" w:cs="Arial Narrow"/>
          <w:spacing w:val="3"/>
          <w:sz w:val="22"/>
          <w:szCs w:val="22"/>
        </w:rPr>
        <w:t xml:space="preserve"> </w:t>
      </w:r>
      <w:r w:rsidRPr="00537937">
        <w:rPr>
          <w:rFonts w:asciiTheme="minorHAnsi" w:eastAsia="Arial Narrow" w:hAnsiTheme="minorHAnsi" w:cs="Arial Narrow"/>
          <w:spacing w:val="-3"/>
          <w:sz w:val="22"/>
          <w:szCs w:val="22"/>
        </w:rPr>
        <w:t>t</w:t>
      </w:r>
      <w:r w:rsidRPr="00537937">
        <w:rPr>
          <w:rFonts w:asciiTheme="minorHAnsi" w:eastAsia="Arial Narrow" w:hAnsiTheme="minorHAnsi" w:cs="Arial Narrow"/>
          <w:sz w:val="22"/>
          <w:szCs w:val="22"/>
        </w:rPr>
        <w:t>o</w:t>
      </w:r>
      <w:r w:rsidRPr="00537937">
        <w:rPr>
          <w:rFonts w:asciiTheme="minorHAnsi" w:eastAsia="Arial Narrow" w:hAnsiTheme="minorHAnsi" w:cs="Arial Narrow"/>
          <w:spacing w:val="4"/>
          <w:sz w:val="22"/>
          <w:szCs w:val="22"/>
        </w:rPr>
        <w:t xml:space="preserve"> </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z w:val="22"/>
          <w:szCs w:val="22"/>
        </w:rPr>
        <w:t xml:space="preserve">n </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pacing w:val="-1"/>
          <w:sz w:val="22"/>
          <w:szCs w:val="22"/>
        </w:rPr>
        <w:t>g</w:t>
      </w:r>
      <w:r w:rsidRPr="00537937">
        <w:rPr>
          <w:rFonts w:asciiTheme="minorHAnsi" w:eastAsia="Arial Narrow" w:hAnsiTheme="minorHAnsi" w:cs="Arial Narrow"/>
          <w:spacing w:val="1"/>
          <w:sz w:val="22"/>
          <w:szCs w:val="22"/>
        </w:rPr>
        <w:t>g</w:t>
      </w:r>
      <w:r w:rsidRPr="00537937">
        <w:rPr>
          <w:rFonts w:asciiTheme="minorHAnsi" w:eastAsia="Arial Narrow" w:hAnsiTheme="minorHAnsi" w:cs="Arial Narrow"/>
          <w:spacing w:val="-1"/>
          <w:sz w:val="22"/>
          <w:szCs w:val="22"/>
        </w:rPr>
        <w:t>re</w:t>
      </w:r>
      <w:r w:rsidRPr="00537937">
        <w:rPr>
          <w:rFonts w:asciiTheme="minorHAnsi" w:eastAsia="Arial Narrow" w:hAnsiTheme="minorHAnsi" w:cs="Arial Narrow"/>
          <w:spacing w:val="1"/>
          <w:sz w:val="22"/>
          <w:szCs w:val="22"/>
        </w:rPr>
        <w:t>ga</w:t>
      </w:r>
      <w:r w:rsidRPr="00537937">
        <w:rPr>
          <w:rFonts w:asciiTheme="minorHAnsi" w:eastAsia="Arial Narrow" w:hAnsiTheme="minorHAnsi" w:cs="Arial Narrow"/>
          <w:spacing w:val="-3"/>
          <w:sz w:val="22"/>
          <w:szCs w:val="22"/>
        </w:rPr>
        <w:t>t</w:t>
      </w:r>
      <w:r w:rsidRPr="00537937">
        <w:rPr>
          <w:rFonts w:asciiTheme="minorHAnsi" w:eastAsia="Arial Narrow" w:hAnsiTheme="minorHAnsi" w:cs="Arial Narrow"/>
          <w:sz w:val="22"/>
          <w:szCs w:val="22"/>
        </w:rPr>
        <w:t xml:space="preserve">e </w:t>
      </w:r>
      <w:r w:rsidRPr="00537937">
        <w:rPr>
          <w:rFonts w:asciiTheme="minorHAnsi" w:eastAsia="Arial Narrow" w:hAnsiTheme="minorHAnsi" w:cs="Arial Narrow"/>
          <w:spacing w:val="1"/>
          <w:sz w:val="22"/>
          <w:szCs w:val="22"/>
        </w:rPr>
        <w:t>o</w:t>
      </w:r>
      <w:r w:rsidRPr="00537937">
        <w:rPr>
          <w:rFonts w:asciiTheme="minorHAnsi" w:eastAsia="Arial Narrow" w:hAnsiTheme="minorHAnsi" w:cs="Arial Narrow"/>
          <w:sz w:val="22"/>
          <w:szCs w:val="22"/>
        </w:rPr>
        <w:t xml:space="preserve">f </w:t>
      </w:r>
      <w:r w:rsidRPr="00537937">
        <w:rPr>
          <w:rFonts w:asciiTheme="minorHAnsi" w:eastAsia="Arial Narrow" w:hAnsiTheme="minorHAnsi" w:cs="Arial Narrow"/>
          <w:spacing w:val="4"/>
          <w:sz w:val="22"/>
          <w:szCs w:val="22"/>
        </w:rPr>
        <w:t xml:space="preserve"> </w:t>
      </w:r>
      <w:r w:rsidR="00E142A7">
        <w:rPr>
          <w:rFonts w:asciiTheme="minorHAnsi" w:eastAsia="Arial Narrow" w:hAnsiTheme="minorHAnsi" w:cs="Arial Narrow"/>
          <w:spacing w:val="4"/>
          <w:sz w:val="22"/>
          <w:szCs w:val="22"/>
        </w:rPr>
        <w:t>sixty (</w:t>
      </w:r>
      <w:r w:rsidRPr="00537937">
        <w:rPr>
          <w:rFonts w:asciiTheme="minorHAnsi" w:eastAsia="Arial Narrow" w:hAnsiTheme="minorHAnsi" w:cs="Arial Narrow"/>
          <w:spacing w:val="-1"/>
          <w:sz w:val="22"/>
          <w:szCs w:val="22"/>
        </w:rPr>
        <w:t>6</w:t>
      </w:r>
      <w:r w:rsidRPr="00537937">
        <w:rPr>
          <w:rFonts w:asciiTheme="minorHAnsi" w:eastAsia="Arial Narrow" w:hAnsiTheme="minorHAnsi" w:cs="Arial Narrow"/>
          <w:sz w:val="22"/>
          <w:szCs w:val="22"/>
        </w:rPr>
        <w:t>0</w:t>
      </w:r>
      <w:r w:rsidR="00E142A7">
        <w:rPr>
          <w:rFonts w:asciiTheme="minorHAnsi" w:eastAsia="Arial Narrow" w:hAnsiTheme="minorHAnsi" w:cs="Arial Narrow"/>
          <w:sz w:val="22"/>
          <w:szCs w:val="22"/>
        </w:rPr>
        <w:t>)</w:t>
      </w:r>
      <w:r w:rsidRPr="00537937">
        <w:rPr>
          <w:rFonts w:asciiTheme="minorHAnsi" w:eastAsia="Arial Narrow" w:hAnsiTheme="minorHAnsi" w:cs="Arial Narrow"/>
          <w:spacing w:val="3"/>
          <w:sz w:val="22"/>
          <w:szCs w:val="22"/>
        </w:rPr>
        <w:t xml:space="preserve"> </w:t>
      </w:r>
      <w:r w:rsidRPr="00537937">
        <w:rPr>
          <w:rFonts w:asciiTheme="minorHAnsi" w:eastAsia="Arial Narrow" w:hAnsiTheme="minorHAnsi" w:cs="Arial Narrow"/>
          <w:spacing w:val="-1"/>
          <w:sz w:val="22"/>
          <w:szCs w:val="22"/>
        </w:rPr>
        <w:t>d</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pacing w:val="-1"/>
          <w:sz w:val="22"/>
          <w:szCs w:val="22"/>
        </w:rPr>
        <w:t>y</w:t>
      </w:r>
      <w:r w:rsidRPr="00537937">
        <w:rPr>
          <w:rFonts w:asciiTheme="minorHAnsi" w:eastAsia="Arial Narrow" w:hAnsiTheme="minorHAnsi" w:cs="Arial Narrow"/>
          <w:sz w:val="22"/>
          <w:szCs w:val="22"/>
        </w:rPr>
        <w:t>s</w:t>
      </w:r>
      <w:r w:rsidRPr="00537937">
        <w:rPr>
          <w:rFonts w:asciiTheme="minorHAnsi" w:eastAsia="Arial Narrow" w:hAnsiTheme="minorHAnsi" w:cs="Arial Narrow"/>
          <w:spacing w:val="1"/>
          <w:sz w:val="22"/>
          <w:szCs w:val="22"/>
        </w:rPr>
        <w:t xml:space="preserve"> pe</w:t>
      </w:r>
      <w:r w:rsidRPr="00537937">
        <w:rPr>
          <w:rFonts w:asciiTheme="minorHAnsi" w:eastAsia="Arial Narrow" w:hAnsiTheme="minorHAnsi" w:cs="Arial Narrow"/>
          <w:sz w:val="22"/>
          <w:szCs w:val="22"/>
        </w:rPr>
        <w:t xml:space="preserve">r </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pacing w:val="-1"/>
          <w:sz w:val="22"/>
          <w:szCs w:val="22"/>
        </w:rPr>
        <w:t>n</w:t>
      </w:r>
      <w:r w:rsidRPr="00537937">
        <w:rPr>
          <w:rFonts w:asciiTheme="minorHAnsi" w:eastAsia="Arial Narrow" w:hAnsiTheme="minorHAnsi" w:cs="Arial Narrow"/>
          <w:spacing w:val="1"/>
          <w:sz w:val="22"/>
          <w:szCs w:val="22"/>
        </w:rPr>
        <w:t>n</w:t>
      </w:r>
      <w:r w:rsidRPr="00537937">
        <w:rPr>
          <w:rFonts w:asciiTheme="minorHAnsi" w:eastAsia="Arial Narrow" w:hAnsiTheme="minorHAnsi" w:cs="Arial Narrow"/>
          <w:spacing w:val="-1"/>
          <w:sz w:val="22"/>
          <w:szCs w:val="22"/>
        </w:rPr>
        <w:t>u</w:t>
      </w:r>
      <w:r w:rsidRPr="00537937">
        <w:rPr>
          <w:rFonts w:asciiTheme="minorHAnsi" w:eastAsia="Arial Narrow" w:hAnsiTheme="minorHAnsi" w:cs="Arial Narrow"/>
          <w:sz w:val="22"/>
          <w:szCs w:val="22"/>
        </w:rPr>
        <w:t xml:space="preserve">m </w:t>
      </w:r>
      <w:r w:rsidRPr="00537937">
        <w:rPr>
          <w:rFonts w:asciiTheme="minorHAnsi" w:eastAsia="Arial Narrow" w:hAnsiTheme="minorHAnsi" w:cs="Arial Narrow"/>
          <w:spacing w:val="4"/>
          <w:sz w:val="22"/>
          <w:szCs w:val="22"/>
        </w:rPr>
        <w:t xml:space="preserve"> </w:t>
      </w:r>
      <w:r w:rsidRPr="00537937">
        <w:rPr>
          <w:rFonts w:asciiTheme="minorHAnsi" w:eastAsia="Arial Narrow" w:hAnsiTheme="minorHAnsi" w:cs="Arial Narrow"/>
          <w:spacing w:val="-1"/>
          <w:sz w:val="22"/>
          <w:szCs w:val="22"/>
        </w:rPr>
        <w:t>f</w:t>
      </w:r>
      <w:r w:rsidRPr="00537937">
        <w:rPr>
          <w:rFonts w:asciiTheme="minorHAnsi" w:eastAsia="Arial Narrow" w:hAnsiTheme="minorHAnsi" w:cs="Arial Narrow"/>
          <w:spacing w:val="1"/>
          <w:sz w:val="22"/>
          <w:szCs w:val="22"/>
        </w:rPr>
        <w:t>o</w:t>
      </w:r>
      <w:r w:rsidRPr="00537937">
        <w:rPr>
          <w:rFonts w:asciiTheme="minorHAnsi" w:eastAsia="Arial Narrow" w:hAnsiTheme="minorHAnsi" w:cs="Arial Narrow"/>
          <w:sz w:val="22"/>
          <w:szCs w:val="22"/>
        </w:rPr>
        <w:t xml:space="preserve">r  </w:t>
      </w:r>
      <w:r w:rsidRPr="00537937">
        <w:rPr>
          <w:rFonts w:asciiTheme="minorHAnsi" w:eastAsia="Arial Narrow" w:hAnsiTheme="minorHAnsi" w:cs="Arial Narrow"/>
          <w:spacing w:val="1"/>
          <w:sz w:val="22"/>
          <w:szCs w:val="22"/>
        </w:rPr>
        <w:t>d</w:t>
      </w:r>
      <w:r w:rsidRPr="00537937">
        <w:rPr>
          <w:rFonts w:asciiTheme="minorHAnsi" w:eastAsia="Arial Narrow" w:hAnsiTheme="minorHAnsi" w:cs="Arial Narrow"/>
          <w:spacing w:val="-1"/>
          <w:sz w:val="22"/>
          <w:szCs w:val="22"/>
        </w:rPr>
        <w:t>r</w:t>
      </w:r>
      <w:r w:rsidRPr="00537937">
        <w:rPr>
          <w:rFonts w:asciiTheme="minorHAnsi" w:eastAsia="Arial Narrow" w:hAnsiTheme="minorHAnsi" w:cs="Arial Narrow"/>
          <w:sz w:val="22"/>
          <w:szCs w:val="22"/>
        </w:rPr>
        <w:t>i</w:t>
      </w:r>
      <w:r w:rsidRPr="00537937">
        <w:rPr>
          <w:rFonts w:asciiTheme="minorHAnsi" w:eastAsia="Arial Narrow" w:hAnsiTheme="minorHAnsi" w:cs="Arial Narrow"/>
          <w:spacing w:val="-2"/>
          <w:sz w:val="22"/>
          <w:szCs w:val="22"/>
        </w:rPr>
        <w:t>v</w:t>
      </w:r>
      <w:r w:rsidRPr="00537937">
        <w:rPr>
          <w:rFonts w:asciiTheme="minorHAnsi" w:eastAsia="Arial Narrow" w:hAnsiTheme="minorHAnsi" w:cs="Arial Narrow"/>
          <w:sz w:val="22"/>
          <w:szCs w:val="22"/>
        </w:rPr>
        <w:t xml:space="preserve">ing </w:t>
      </w:r>
      <w:r w:rsidRPr="00537937">
        <w:rPr>
          <w:rFonts w:asciiTheme="minorHAnsi" w:eastAsia="Arial Narrow" w:hAnsiTheme="minorHAnsi" w:cs="Arial Narrow"/>
          <w:spacing w:val="4"/>
          <w:sz w:val="22"/>
          <w:szCs w:val="22"/>
        </w:rPr>
        <w:t xml:space="preserve"> </w:t>
      </w:r>
      <w:r w:rsidRPr="00537937">
        <w:rPr>
          <w:rFonts w:asciiTheme="minorHAnsi" w:eastAsia="Arial Narrow" w:hAnsiTheme="minorHAnsi" w:cs="Arial Narrow"/>
          <w:spacing w:val="-3"/>
          <w:sz w:val="22"/>
          <w:szCs w:val="22"/>
        </w:rPr>
        <w:t>i</w:t>
      </w:r>
      <w:r w:rsidRPr="00537937">
        <w:rPr>
          <w:rFonts w:asciiTheme="minorHAnsi" w:eastAsia="Arial Narrow" w:hAnsiTheme="minorHAnsi" w:cs="Arial Narrow"/>
          <w:sz w:val="22"/>
          <w:szCs w:val="22"/>
        </w:rPr>
        <w:t xml:space="preserve">n </w:t>
      </w:r>
      <w:r w:rsidRPr="00537937">
        <w:rPr>
          <w:rFonts w:asciiTheme="minorHAnsi" w:eastAsia="Arial Narrow" w:hAnsiTheme="minorHAnsi" w:cs="Arial Narrow"/>
          <w:spacing w:val="4"/>
          <w:sz w:val="22"/>
          <w:szCs w:val="22"/>
        </w:rPr>
        <w:t xml:space="preserve"> </w:t>
      </w:r>
      <w:r w:rsidRPr="00537937">
        <w:rPr>
          <w:rFonts w:asciiTheme="minorHAnsi" w:eastAsia="Arial Narrow" w:hAnsiTheme="minorHAnsi" w:cs="Arial Narrow"/>
          <w:spacing w:val="-1"/>
          <w:sz w:val="22"/>
          <w:szCs w:val="22"/>
        </w:rPr>
        <w:t>th</w:t>
      </w:r>
      <w:r w:rsidRPr="00537937">
        <w:rPr>
          <w:rFonts w:asciiTheme="minorHAnsi" w:eastAsia="Arial Narrow" w:hAnsiTheme="minorHAnsi" w:cs="Arial Narrow"/>
          <w:sz w:val="22"/>
          <w:szCs w:val="22"/>
        </w:rPr>
        <w:t xml:space="preserve">e </w:t>
      </w:r>
      <w:r w:rsidRPr="00537937">
        <w:rPr>
          <w:rFonts w:asciiTheme="minorHAnsi" w:eastAsia="Arial Narrow" w:hAnsiTheme="minorHAnsi" w:cs="Arial Narrow"/>
          <w:spacing w:val="2"/>
          <w:sz w:val="22"/>
          <w:szCs w:val="22"/>
        </w:rPr>
        <w:t xml:space="preserve"> </w:t>
      </w:r>
      <w:r w:rsidRPr="00537937">
        <w:rPr>
          <w:rFonts w:asciiTheme="minorHAnsi" w:eastAsia="Arial Narrow" w:hAnsiTheme="minorHAnsi" w:cs="Arial Narrow"/>
          <w:spacing w:val="1"/>
          <w:sz w:val="22"/>
          <w:szCs w:val="22"/>
        </w:rPr>
        <w:t>R</w:t>
      </w:r>
      <w:r w:rsidRPr="00537937">
        <w:rPr>
          <w:rFonts w:asciiTheme="minorHAnsi" w:eastAsia="Arial Narrow" w:hAnsiTheme="minorHAnsi" w:cs="Arial Narrow"/>
          <w:spacing w:val="-1"/>
          <w:sz w:val="22"/>
          <w:szCs w:val="22"/>
        </w:rPr>
        <w:t>ep</w:t>
      </w:r>
      <w:r w:rsidRPr="00537937">
        <w:rPr>
          <w:rFonts w:asciiTheme="minorHAnsi" w:eastAsia="Arial Narrow" w:hAnsiTheme="minorHAnsi" w:cs="Arial Narrow"/>
          <w:spacing w:val="1"/>
          <w:sz w:val="22"/>
          <w:szCs w:val="22"/>
        </w:rPr>
        <w:t>ub</w:t>
      </w:r>
      <w:r w:rsidRPr="00537937">
        <w:rPr>
          <w:rFonts w:asciiTheme="minorHAnsi" w:eastAsia="Arial Narrow" w:hAnsiTheme="minorHAnsi" w:cs="Arial Narrow"/>
          <w:sz w:val="22"/>
          <w:szCs w:val="22"/>
        </w:rPr>
        <w:t>l</w:t>
      </w:r>
      <w:r w:rsidRPr="00537937">
        <w:rPr>
          <w:rFonts w:asciiTheme="minorHAnsi" w:eastAsia="Arial Narrow" w:hAnsiTheme="minorHAnsi" w:cs="Arial Narrow"/>
          <w:spacing w:val="-1"/>
          <w:sz w:val="22"/>
          <w:szCs w:val="22"/>
        </w:rPr>
        <w:t>i</w:t>
      </w:r>
      <w:r w:rsidRPr="00537937">
        <w:rPr>
          <w:rFonts w:asciiTheme="minorHAnsi" w:eastAsia="Arial Narrow" w:hAnsiTheme="minorHAnsi" w:cs="Arial Narrow"/>
          <w:sz w:val="22"/>
          <w:szCs w:val="22"/>
        </w:rPr>
        <w:t xml:space="preserve">c </w:t>
      </w:r>
      <w:r w:rsidRPr="00537937">
        <w:rPr>
          <w:rFonts w:asciiTheme="minorHAnsi" w:eastAsia="Arial Narrow" w:hAnsiTheme="minorHAnsi" w:cs="Arial Narrow"/>
          <w:spacing w:val="2"/>
          <w:sz w:val="22"/>
          <w:szCs w:val="22"/>
        </w:rPr>
        <w:t xml:space="preserve"> </w:t>
      </w:r>
      <w:r w:rsidRPr="00537937">
        <w:rPr>
          <w:rFonts w:asciiTheme="minorHAnsi" w:eastAsia="Arial Narrow" w:hAnsiTheme="minorHAnsi" w:cs="Arial Narrow"/>
          <w:spacing w:val="-1"/>
          <w:sz w:val="22"/>
          <w:szCs w:val="22"/>
        </w:rPr>
        <w:t>o</w:t>
      </w:r>
      <w:r w:rsidRPr="00537937">
        <w:rPr>
          <w:rFonts w:asciiTheme="minorHAnsi" w:eastAsia="Arial Narrow" w:hAnsiTheme="minorHAnsi" w:cs="Arial Narrow"/>
          <w:sz w:val="22"/>
          <w:szCs w:val="22"/>
        </w:rPr>
        <w:t xml:space="preserve">f </w:t>
      </w:r>
      <w:r w:rsidRPr="00537937">
        <w:rPr>
          <w:rFonts w:asciiTheme="minorHAnsi" w:eastAsia="Arial Narrow" w:hAnsiTheme="minorHAnsi" w:cs="Arial Narrow"/>
          <w:spacing w:val="2"/>
          <w:sz w:val="22"/>
          <w:szCs w:val="22"/>
        </w:rPr>
        <w:t xml:space="preserve"> </w:t>
      </w:r>
      <w:r w:rsidRPr="00537937">
        <w:rPr>
          <w:rFonts w:asciiTheme="minorHAnsi" w:eastAsia="Arial Narrow" w:hAnsiTheme="minorHAnsi" w:cs="Arial Narrow"/>
          <w:spacing w:val="-1"/>
          <w:sz w:val="22"/>
          <w:szCs w:val="22"/>
        </w:rPr>
        <w:t>Ir</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z w:val="22"/>
          <w:szCs w:val="22"/>
        </w:rPr>
        <w:t>la</w:t>
      </w:r>
      <w:r w:rsidRPr="00537937">
        <w:rPr>
          <w:rFonts w:asciiTheme="minorHAnsi" w:eastAsia="Arial Narrow" w:hAnsiTheme="minorHAnsi" w:cs="Arial Narrow"/>
          <w:spacing w:val="-1"/>
          <w:sz w:val="22"/>
          <w:szCs w:val="22"/>
        </w:rPr>
        <w:t>n</w:t>
      </w:r>
      <w:r w:rsidRPr="00537937">
        <w:rPr>
          <w:rFonts w:asciiTheme="minorHAnsi" w:eastAsia="Arial Narrow" w:hAnsiTheme="minorHAnsi" w:cs="Arial Narrow"/>
          <w:sz w:val="22"/>
          <w:szCs w:val="22"/>
        </w:rPr>
        <w:t xml:space="preserve">d </w:t>
      </w:r>
      <w:r w:rsidRPr="00537937">
        <w:rPr>
          <w:rFonts w:asciiTheme="minorHAnsi" w:eastAsia="Arial Narrow" w:hAnsiTheme="minorHAnsi" w:cs="Arial Narrow"/>
          <w:spacing w:val="2"/>
          <w:sz w:val="22"/>
          <w:szCs w:val="22"/>
        </w:rPr>
        <w:t xml:space="preserve"> </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pacing w:val="-1"/>
          <w:sz w:val="22"/>
          <w:szCs w:val="22"/>
        </w:rPr>
        <w:t>n</w:t>
      </w:r>
      <w:r w:rsidRPr="00537937">
        <w:rPr>
          <w:rFonts w:asciiTheme="minorHAnsi" w:eastAsia="Arial Narrow" w:hAnsiTheme="minorHAnsi" w:cs="Arial Narrow"/>
          <w:sz w:val="22"/>
          <w:szCs w:val="22"/>
        </w:rPr>
        <w:t>d m</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pacing w:val="-3"/>
          <w:sz w:val="22"/>
          <w:szCs w:val="22"/>
        </w:rPr>
        <w:t>i</w:t>
      </w:r>
      <w:r w:rsidRPr="00537937">
        <w:rPr>
          <w:rFonts w:asciiTheme="minorHAnsi" w:eastAsia="Arial Narrow" w:hAnsiTheme="minorHAnsi" w:cs="Arial Narrow"/>
          <w:spacing w:val="1"/>
          <w:sz w:val="22"/>
          <w:szCs w:val="22"/>
        </w:rPr>
        <w:t>n</w:t>
      </w:r>
      <w:r w:rsidRPr="00537937">
        <w:rPr>
          <w:rFonts w:asciiTheme="minorHAnsi" w:eastAsia="Arial Narrow" w:hAnsiTheme="minorHAnsi" w:cs="Arial Narrow"/>
          <w:sz w:val="22"/>
          <w:szCs w:val="22"/>
        </w:rPr>
        <w:t>l</w:t>
      </w:r>
      <w:r w:rsidRPr="00537937">
        <w:rPr>
          <w:rFonts w:asciiTheme="minorHAnsi" w:eastAsia="Arial Narrow" w:hAnsiTheme="minorHAnsi" w:cs="Arial Narrow"/>
          <w:spacing w:val="-2"/>
          <w:sz w:val="22"/>
          <w:szCs w:val="22"/>
        </w:rPr>
        <w:t>a</w:t>
      </w:r>
      <w:r w:rsidRPr="00537937">
        <w:rPr>
          <w:rFonts w:asciiTheme="minorHAnsi" w:eastAsia="Arial Narrow" w:hAnsiTheme="minorHAnsi" w:cs="Arial Narrow"/>
          <w:spacing w:val="1"/>
          <w:sz w:val="22"/>
          <w:szCs w:val="22"/>
        </w:rPr>
        <w:t>n</w:t>
      </w:r>
      <w:r w:rsidRPr="00537937">
        <w:rPr>
          <w:rFonts w:asciiTheme="minorHAnsi" w:eastAsia="Arial Narrow" w:hAnsiTheme="minorHAnsi" w:cs="Arial Narrow"/>
          <w:sz w:val="22"/>
          <w:szCs w:val="22"/>
        </w:rPr>
        <w:t>d</w:t>
      </w:r>
      <w:r w:rsidRPr="00537937">
        <w:rPr>
          <w:rFonts w:asciiTheme="minorHAnsi" w:eastAsia="Arial Narrow" w:hAnsiTheme="minorHAnsi" w:cs="Arial Narrow"/>
          <w:spacing w:val="2"/>
          <w:sz w:val="22"/>
          <w:szCs w:val="22"/>
        </w:rPr>
        <w:t xml:space="preserve"> </w:t>
      </w:r>
      <w:r w:rsidRPr="00537937">
        <w:rPr>
          <w:rFonts w:asciiTheme="minorHAnsi" w:eastAsia="Arial Narrow" w:hAnsiTheme="minorHAnsi" w:cs="Arial Narrow"/>
          <w:spacing w:val="-2"/>
          <w:sz w:val="22"/>
          <w:szCs w:val="22"/>
        </w:rPr>
        <w:t>E</w:t>
      </w:r>
      <w:r w:rsidRPr="00537937">
        <w:rPr>
          <w:rFonts w:asciiTheme="minorHAnsi" w:eastAsia="Arial Narrow" w:hAnsiTheme="minorHAnsi" w:cs="Arial Narrow"/>
          <w:spacing w:val="1"/>
          <w:sz w:val="22"/>
          <w:szCs w:val="22"/>
        </w:rPr>
        <w:t>u</w:t>
      </w:r>
      <w:r w:rsidRPr="00537937">
        <w:rPr>
          <w:rFonts w:asciiTheme="minorHAnsi" w:eastAsia="Arial Narrow" w:hAnsiTheme="minorHAnsi" w:cs="Arial Narrow"/>
          <w:spacing w:val="-1"/>
          <w:sz w:val="22"/>
          <w:szCs w:val="22"/>
        </w:rPr>
        <w:t>ro</w:t>
      </w:r>
      <w:r w:rsidRPr="00537937">
        <w:rPr>
          <w:rFonts w:asciiTheme="minorHAnsi" w:eastAsia="Arial Narrow" w:hAnsiTheme="minorHAnsi" w:cs="Arial Narrow"/>
          <w:spacing w:val="1"/>
          <w:sz w:val="22"/>
          <w:szCs w:val="22"/>
        </w:rPr>
        <w:t>pe</w:t>
      </w:r>
      <w:r w:rsidRPr="00537937">
        <w:rPr>
          <w:rFonts w:asciiTheme="minorHAnsi" w:eastAsia="Arial Narrow" w:hAnsiTheme="minorHAnsi" w:cs="Arial Narrow"/>
          <w:sz w:val="22"/>
          <w:szCs w:val="22"/>
        </w:rPr>
        <w:t xml:space="preserve">. </w:t>
      </w:r>
      <w:r w:rsidRPr="00537937">
        <w:rPr>
          <w:rFonts w:asciiTheme="minorHAnsi" w:eastAsia="Arial Narrow" w:hAnsiTheme="minorHAnsi" w:cs="Arial Narrow"/>
          <w:spacing w:val="-2"/>
          <w:sz w:val="22"/>
          <w:szCs w:val="22"/>
        </w:rPr>
        <w:t>The Administrator</w:t>
      </w:r>
      <w:r w:rsidRPr="00537937">
        <w:rPr>
          <w:rFonts w:asciiTheme="minorHAnsi" w:eastAsia="Arial Narrow" w:hAnsiTheme="minorHAnsi" w:cs="Arial Narrow"/>
          <w:sz w:val="22"/>
          <w:szCs w:val="22"/>
        </w:rPr>
        <w:t xml:space="preserve"> </w:t>
      </w:r>
      <w:r w:rsidRPr="00537937">
        <w:rPr>
          <w:rFonts w:asciiTheme="minorHAnsi" w:eastAsia="Arial Narrow" w:hAnsiTheme="minorHAnsi" w:cs="Arial Narrow"/>
          <w:spacing w:val="1"/>
          <w:sz w:val="22"/>
          <w:szCs w:val="22"/>
        </w:rPr>
        <w:t>w</w:t>
      </w:r>
      <w:r w:rsidRPr="00537937">
        <w:rPr>
          <w:rFonts w:asciiTheme="minorHAnsi" w:eastAsia="Arial Narrow" w:hAnsiTheme="minorHAnsi" w:cs="Arial Narrow"/>
          <w:sz w:val="22"/>
          <w:szCs w:val="22"/>
        </w:rPr>
        <w:t>i</w:t>
      </w:r>
      <w:r w:rsidRPr="00537937">
        <w:rPr>
          <w:rFonts w:asciiTheme="minorHAnsi" w:eastAsia="Arial Narrow" w:hAnsiTheme="minorHAnsi" w:cs="Arial Narrow"/>
          <w:spacing w:val="-1"/>
          <w:sz w:val="22"/>
          <w:szCs w:val="22"/>
        </w:rPr>
        <w:t>l</w:t>
      </w:r>
      <w:r w:rsidRPr="00537937">
        <w:rPr>
          <w:rFonts w:asciiTheme="minorHAnsi" w:eastAsia="Arial Narrow" w:hAnsiTheme="minorHAnsi" w:cs="Arial Narrow"/>
          <w:sz w:val="22"/>
          <w:szCs w:val="22"/>
        </w:rPr>
        <w:t xml:space="preserve">l </w:t>
      </w:r>
      <w:r w:rsidRPr="00537937">
        <w:rPr>
          <w:rFonts w:asciiTheme="minorHAnsi" w:eastAsia="Arial Narrow" w:hAnsiTheme="minorHAnsi" w:cs="Arial Narrow"/>
          <w:spacing w:val="1"/>
          <w:sz w:val="22"/>
          <w:szCs w:val="22"/>
        </w:rPr>
        <w:t>no</w:t>
      </w:r>
      <w:r w:rsidRPr="00537937">
        <w:rPr>
          <w:rFonts w:asciiTheme="minorHAnsi" w:eastAsia="Arial Narrow" w:hAnsiTheme="minorHAnsi" w:cs="Arial Narrow"/>
          <w:sz w:val="22"/>
          <w:szCs w:val="22"/>
        </w:rPr>
        <w:t xml:space="preserve">t </w:t>
      </w:r>
      <w:r w:rsidRPr="00537937">
        <w:rPr>
          <w:rFonts w:asciiTheme="minorHAnsi" w:eastAsia="Arial Narrow" w:hAnsiTheme="minorHAnsi" w:cs="Arial Narrow"/>
          <w:spacing w:val="1"/>
          <w:sz w:val="22"/>
          <w:szCs w:val="22"/>
        </w:rPr>
        <w:t>pa</w:t>
      </w:r>
      <w:r w:rsidRPr="00537937">
        <w:rPr>
          <w:rFonts w:asciiTheme="minorHAnsi" w:eastAsia="Arial Narrow" w:hAnsiTheme="minorHAnsi" w:cs="Arial Narrow"/>
          <w:sz w:val="22"/>
          <w:szCs w:val="22"/>
        </w:rPr>
        <w:t>y m</w:t>
      </w:r>
      <w:r w:rsidRPr="00537937">
        <w:rPr>
          <w:rFonts w:asciiTheme="minorHAnsi" w:eastAsia="Arial Narrow" w:hAnsiTheme="minorHAnsi" w:cs="Arial Narrow"/>
          <w:spacing w:val="1"/>
          <w:sz w:val="22"/>
          <w:szCs w:val="22"/>
        </w:rPr>
        <w:t>o</w:t>
      </w:r>
      <w:r w:rsidRPr="00537937">
        <w:rPr>
          <w:rFonts w:asciiTheme="minorHAnsi" w:eastAsia="Arial Narrow" w:hAnsiTheme="minorHAnsi" w:cs="Arial Narrow"/>
          <w:spacing w:val="-1"/>
          <w:sz w:val="22"/>
          <w:szCs w:val="22"/>
        </w:rPr>
        <w:t>r</w:t>
      </w:r>
      <w:r w:rsidRPr="00537937">
        <w:rPr>
          <w:rFonts w:asciiTheme="minorHAnsi" w:eastAsia="Arial Narrow" w:hAnsiTheme="minorHAnsi" w:cs="Arial Narrow"/>
          <w:sz w:val="22"/>
          <w:szCs w:val="22"/>
        </w:rPr>
        <w:t>e</w:t>
      </w:r>
      <w:r w:rsidRPr="00537937">
        <w:rPr>
          <w:rFonts w:asciiTheme="minorHAnsi" w:eastAsia="Arial Narrow" w:hAnsiTheme="minorHAnsi" w:cs="Arial Narrow"/>
          <w:spacing w:val="2"/>
          <w:sz w:val="22"/>
          <w:szCs w:val="22"/>
        </w:rPr>
        <w:t xml:space="preserve"> </w:t>
      </w: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pacing w:val="1"/>
          <w:sz w:val="22"/>
          <w:szCs w:val="22"/>
        </w:rPr>
        <w:t>h</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z w:val="22"/>
          <w:szCs w:val="22"/>
        </w:rPr>
        <w:t>n</w:t>
      </w:r>
      <w:r w:rsidRPr="00537937">
        <w:rPr>
          <w:rFonts w:asciiTheme="minorHAnsi" w:eastAsia="Arial Narrow" w:hAnsiTheme="minorHAnsi" w:cs="Arial Narrow"/>
          <w:spacing w:val="2"/>
          <w:sz w:val="22"/>
          <w:szCs w:val="22"/>
        </w:rPr>
        <w:t xml:space="preserve"> </w:t>
      </w:r>
      <w:r w:rsidRPr="00537937">
        <w:rPr>
          <w:rFonts w:asciiTheme="minorHAnsi" w:eastAsia="Arial Narrow" w:hAnsiTheme="minorHAnsi" w:cs="Arial Narrow"/>
          <w:spacing w:val="-1"/>
          <w:sz w:val="22"/>
          <w:szCs w:val="22"/>
        </w:rPr>
        <w:t>th</w:t>
      </w:r>
      <w:r w:rsidRPr="00537937">
        <w:rPr>
          <w:rFonts w:asciiTheme="minorHAnsi" w:eastAsia="Arial Narrow" w:hAnsiTheme="minorHAnsi" w:cs="Arial Narrow"/>
          <w:sz w:val="22"/>
          <w:szCs w:val="22"/>
        </w:rPr>
        <w:t xml:space="preserve">e </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pacing w:val="-1"/>
          <w:sz w:val="22"/>
          <w:szCs w:val="22"/>
        </w:rPr>
        <w:t>q</w:t>
      </w:r>
      <w:r w:rsidRPr="00537937">
        <w:rPr>
          <w:rFonts w:asciiTheme="minorHAnsi" w:eastAsia="Arial Narrow" w:hAnsiTheme="minorHAnsi" w:cs="Arial Narrow"/>
          <w:spacing w:val="1"/>
          <w:sz w:val="22"/>
          <w:szCs w:val="22"/>
        </w:rPr>
        <w:t>u</w:t>
      </w:r>
      <w:r w:rsidRPr="00537937">
        <w:rPr>
          <w:rFonts w:asciiTheme="minorHAnsi" w:eastAsia="Arial Narrow" w:hAnsiTheme="minorHAnsi" w:cs="Arial Narrow"/>
          <w:sz w:val="22"/>
          <w:szCs w:val="22"/>
        </w:rPr>
        <w:t>i</w:t>
      </w:r>
      <w:r w:rsidRPr="00537937">
        <w:rPr>
          <w:rFonts w:asciiTheme="minorHAnsi" w:eastAsia="Arial Narrow" w:hAnsiTheme="minorHAnsi" w:cs="Arial Narrow"/>
          <w:spacing w:val="-2"/>
          <w:sz w:val="22"/>
          <w:szCs w:val="22"/>
        </w:rPr>
        <w:t>v</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z w:val="22"/>
          <w:szCs w:val="22"/>
        </w:rPr>
        <w:t>l</w:t>
      </w:r>
      <w:r w:rsidRPr="00537937">
        <w:rPr>
          <w:rFonts w:asciiTheme="minorHAnsi" w:eastAsia="Arial Narrow" w:hAnsiTheme="minorHAnsi" w:cs="Arial Narrow"/>
          <w:spacing w:val="-2"/>
          <w:sz w:val="22"/>
          <w:szCs w:val="22"/>
        </w:rPr>
        <w:t>e</w:t>
      </w:r>
      <w:r w:rsidRPr="00537937">
        <w:rPr>
          <w:rFonts w:asciiTheme="minorHAnsi" w:eastAsia="Arial Narrow" w:hAnsiTheme="minorHAnsi" w:cs="Arial Narrow"/>
          <w:spacing w:val="1"/>
          <w:sz w:val="22"/>
          <w:szCs w:val="22"/>
        </w:rPr>
        <w:t>n</w:t>
      </w:r>
      <w:r w:rsidRPr="00537937">
        <w:rPr>
          <w:rFonts w:asciiTheme="minorHAnsi" w:eastAsia="Arial Narrow" w:hAnsiTheme="minorHAnsi" w:cs="Arial Narrow"/>
          <w:sz w:val="22"/>
          <w:szCs w:val="22"/>
        </w:rPr>
        <w:t>t</w:t>
      </w:r>
      <w:r w:rsidRPr="00537937">
        <w:rPr>
          <w:rFonts w:asciiTheme="minorHAnsi" w:eastAsia="Arial Narrow" w:hAnsiTheme="minorHAnsi" w:cs="Arial Narrow"/>
          <w:spacing w:val="-1"/>
          <w:sz w:val="22"/>
          <w:szCs w:val="22"/>
        </w:rPr>
        <w:t xml:space="preserve"> </w:t>
      </w:r>
      <w:r w:rsidRPr="00537937">
        <w:rPr>
          <w:rFonts w:asciiTheme="minorHAnsi" w:eastAsia="Arial Narrow" w:hAnsiTheme="minorHAnsi" w:cs="Arial Narrow"/>
          <w:spacing w:val="-2"/>
          <w:sz w:val="22"/>
          <w:szCs w:val="22"/>
        </w:rPr>
        <w:t>U</w:t>
      </w:r>
      <w:r w:rsidRPr="00537937">
        <w:rPr>
          <w:rFonts w:asciiTheme="minorHAnsi" w:eastAsia="Arial Narrow" w:hAnsiTheme="minorHAnsi" w:cs="Arial Narrow"/>
          <w:sz w:val="22"/>
          <w:szCs w:val="22"/>
        </w:rPr>
        <w:t xml:space="preserve">K </w:t>
      </w:r>
      <w:r w:rsidRPr="00537937">
        <w:rPr>
          <w:rFonts w:asciiTheme="minorHAnsi" w:eastAsia="Arial Narrow" w:hAnsiTheme="minorHAnsi" w:cs="Arial Narrow"/>
          <w:spacing w:val="-1"/>
          <w:sz w:val="22"/>
          <w:szCs w:val="22"/>
        </w:rPr>
        <w:t>c</w:t>
      </w:r>
      <w:r w:rsidRPr="00537937">
        <w:rPr>
          <w:rFonts w:asciiTheme="minorHAnsi" w:eastAsia="Arial Narrow" w:hAnsiTheme="minorHAnsi" w:cs="Arial Narrow"/>
          <w:spacing w:val="1"/>
          <w:sz w:val="22"/>
          <w:szCs w:val="22"/>
        </w:rPr>
        <w:t>o</w:t>
      </w:r>
      <w:r w:rsidRPr="00537937">
        <w:rPr>
          <w:rFonts w:asciiTheme="minorHAnsi" w:eastAsia="Arial Narrow" w:hAnsiTheme="minorHAnsi" w:cs="Arial Narrow"/>
          <w:spacing w:val="-1"/>
          <w:sz w:val="22"/>
          <w:szCs w:val="22"/>
        </w:rPr>
        <w:t>s</w:t>
      </w:r>
      <w:r w:rsidRPr="00537937">
        <w:rPr>
          <w:rFonts w:asciiTheme="minorHAnsi" w:eastAsia="Arial Narrow" w:hAnsiTheme="minorHAnsi" w:cs="Arial Narrow"/>
          <w:sz w:val="22"/>
          <w:szCs w:val="22"/>
        </w:rPr>
        <w:t>t</w:t>
      </w:r>
      <w:r w:rsidRPr="00537937">
        <w:rPr>
          <w:rFonts w:asciiTheme="minorHAnsi" w:eastAsia="Arial Narrow" w:hAnsiTheme="minorHAnsi" w:cs="Arial Narrow"/>
          <w:spacing w:val="-1"/>
          <w:sz w:val="22"/>
          <w:szCs w:val="22"/>
        </w:rPr>
        <w:t xml:space="preserve"> f</w:t>
      </w:r>
      <w:r w:rsidRPr="00537937">
        <w:rPr>
          <w:rFonts w:asciiTheme="minorHAnsi" w:eastAsia="Arial Narrow" w:hAnsiTheme="minorHAnsi" w:cs="Arial Narrow"/>
          <w:spacing w:val="1"/>
          <w:sz w:val="22"/>
          <w:szCs w:val="22"/>
        </w:rPr>
        <w:t>o</w:t>
      </w:r>
      <w:r w:rsidRPr="00537937">
        <w:rPr>
          <w:rFonts w:asciiTheme="minorHAnsi" w:eastAsia="Arial Narrow" w:hAnsiTheme="minorHAnsi" w:cs="Arial Narrow"/>
          <w:sz w:val="22"/>
          <w:szCs w:val="22"/>
        </w:rPr>
        <w:t>r</w:t>
      </w:r>
      <w:r w:rsidRPr="00537937">
        <w:rPr>
          <w:rFonts w:asciiTheme="minorHAnsi" w:eastAsia="Arial Narrow" w:hAnsiTheme="minorHAnsi" w:cs="Arial Narrow"/>
          <w:spacing w:val="-1"/>
          <w:sz w:val="22"/>
          <w:szCs w:val="22"/>
        </w:rPr>
        <w:t xml:space="preserve"> </w:t>
      </w:r>
      <w:r w:rsidRPr="00537937">
        <w:rPr>
          <w:rFonts w:asciiTheme="minorHAnsi" w:eastAsia="Arial Narrow" w:hAnsiTheme="minorHAnsi" w:cs="Arial Narrow"/>
          <w:spacing w:val="1"/>
          <w:sz w:val="22"/>
          <w:szCs w:val="22"/>
        </w:rPr>
        <w:t>pa</w:t>
      </w:r>
      <w:r w:rsidRPr="00537937">
        <w:rPr>
          <w:rFonts w:asciiTheme="minorHAnsi" w:eastAsia="Arial Narrow" w:hAnsiTheme="minorHAnsi" w:cs="Arial Narrow"/>
          <w:spacing w:val="-1"/>
          <w:sz w:val="22"/>
          <w:szCs w:val="22"/>
        </w:rPr>
        <w:t>rt</w:t>
      </w:r>
      <w:r w:rsidRPr="00537937">
        <w:rPr>
          <w:rFonts w:asciiTheme="minorHAnsi" w:eastAsia="Arial Narrow" w:hAnsiTheme="minorHAnsi" w:cs="Arial Narrow"/>
          <w:sz w:val="22"/>
          <w:szCs w:val="22"/>
        </w:rPr>
        <w:t>s</w:t>
      </w:r>
      <w:r w:rsidRPr="00537937">
        <w:rPr>
          <w:rFonts w:asciiTheme="minorHAnsi" w:eastAsia="Arial Narrow" w:hAnsiTheme="minorHAnsi" w:cs="Arial Narrow"/>
          <w:spacing w:val="-2"/>
          <w:sz w:val="22"/>
          <w:szCs w:val="22"/>
        </w:rPr>
        <w:t xml:space="preserve"> </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pacing w:val="-1"/>
          <w:sz w:val="22"/>
          <w:szCs w:val="22"/>
        </w:rPr>
        <w:t>n</w:t>
      </w:r>
      <w:r w:rsidRPr="00537937">
        <w:rPr>
          <w:rFonts w:asciiTheme="minorHAnsi" w:eastAsia="Arial Narrow" w:hAnsiTheme="minorHAnsi" w:cs="Arial Narrow"/>
          <w:sz w:val="22"/>
          <w:szCs w:val="22"/>
        </w:rPr>
        <w:t>d l</w:t>
      </w:r>
      <w:r w:rsidRPr="00537937">
        <w:rPr>
          <w:rFonts w:asciiTheme="minorHAnsi" w:eastAsia="Arial Narrow" w:hAnsiTheme="minorHAnsi" w:cs="Arial Narrow"/>
          <w:spacing w:val="-2"/>
          <w:sz w:val="22"/>
          <w:szCs w:val="22"/>
        </w:rPr>
        <w:t>a</w:t>
      </w:r>
      <w:r w:rsidRPr="00537937">
        <w:rPr>
          <w:rFonts w:asciiTheme="minorHAnsi" w:eastAsia="Arial Narrow" w:hAnsiTheme="minorHAnsi" w:cs="Arial Narrow"/>
          <w:spacing w:val="1"/>
          <w:sz w:val="22"/>
          <w:szCs w:val="22"/>
        </w:rPr>
        <w:t>b</w:t>
      </w:r>
      <w:r w:rsidRPr="00537937">
        <w:rPr>
          <w:rFonts w:asciiTheme="minorHAnsi" w:eastAsia="Arial Narrow" w:hAnsiTheme="minorHAnsi" w:cs="Arial Narrow"/>
          <w:spacing w:val="-1"/>
          <w:sz w:val="22"/>
          <w:szCs w:val="22"/>
        </w:rPr>
        <w:t>o</w:t>
      </w:r>
      <w:r w:rsidRPr="00537937">
        <w:rPr>
          <w:rFonts w:asciiTheme="minorHAnsi" w:eastAsia="Arial Narrow" w:hAnsiTheme="minorHAnsi" w:cs="Arial Narrow"/>
          <w:spacing w:val="1"/>
          <w:sz w:val="22"/>
          <w:szCs w:val="22"/>
        </w:rPr>
        <w:t>u</w:t>
      </w:r>
      <w:r w:rsidRPr="00537937">
        <w:rPr>
          <w:rFonts w:asciiTheme="minorHAnsi" w:eastAsia="Arial Narrow" w:hAnsiTheme="minorHAnsi" w:cs="Arial Narrow"/>
          <w:spacing w:val="-1"/>
          <w:sz w:val="22"/>
          <w:szCs w:val="22"/>
        </w:rPr>
        <w:t>r</w:t>
      </w:r>
      <w:r w:rsidRPr="00537937">
        <w:rPr>
          <w:rFonts w:asciiTheme="minorHAnsi" w:eastAsia="Arial Narrow" w:hAnsiTheme="minorHAnsi" w:cs="Arial Narrow"/>
          <w:sz w:val="22"/>
          <w:szCs w:val="22"/>
        </w:rPr>
        <w:t>.</w:t>
      </w:r>
    </w:p>
    <w:p w14:paraId="2B1DE3F2" w14:textId="77777777" w:rsidR="00F327DF" w:rsidRDefault="00F327DF" w:rsidP="00F327DF">
      <w:pPr>
        <w:ind w:left="40" w:hanging="40"/>
        <w:rPr>
          <w:rFonts w:asciiTheme="minorHAnsi" w:eastAsia="Arial Narrow" w:hAnsiTheme="minorHAnsi" w:cs="Arial Narrow"/>
          <w:sz w:val="22"/>
          <w:szCs w:val="22"/>
        </w:rPr>
      </w:pPr>
      <w:r w:rsidRPr="00537937">
        <w:rPr>
          <w:rFonts w:asciiTheme="minorHAnsi" w:eastAsia="Arial Narrow" w:hAnsiTheme="minorHAnsi" w:cs="Arial Narrow"/>
          <w:b/>
          <w:spacing w:val="1"/>
          <w:sz w:val="22"/>
          <w:szCs w:val="22"/>
        </w:rPr>
        <w:t>N</w:t>
      </w:r>
      <w:r w:rsidRPr="00537937">
        <w:rPr>
          <w:rFonts w:asciiTheme="minorHAnsi" w:eastAsia="Arial Narrow" w:hAnsiTheme="minorHAnsi" w:cs="Arial Narrow"/>
          <w:b/>
          <w:spacing w:val="-1"/>
          <w:sz w:val="22"/>
          <w:szCs w:val="22"/>
        </w:rPr>
        <w:t>.</w:t>
      </w:r>
      <w:r w:rsidRPr="00537937">
        <w:rPr>
          <w:rFonts w:asciiTheme="minorHAnsi" w:eastAsia="Arial Narrow" w:hAnsiTheme="minorHAnsi" w:cs="Arial Narrow"/>
          <w:b/>
          <w:spacing w:val="1"/>
          <w:sz w:val="22"/>
          <w:szCs w:val="22"/>
        </w:rPr>
        <w:t>B</w:t>
      </w:r>
      <w:r w:rsidRPr="00537937">
        <w:rPr>
          <w:rFonts w:asciiTheme="minorHAnsi" w:eastAsia="Arial Narrow" w:hAnsiTheme="minorHAnsi" w:cs="Arial Narrow"/>
          <w:b/>
          <w:sz w:val="22"/>
          <w:szCs w:val="22"/>
        </w:rPr>
        <w:t>.</w:t>
      </w:r>
      <w:r w:rsidRPr="00537937">
        <w:rPr>
          <w:rFonts w:asciiTheme="minorHAnsi" w:eastAsia="Arial Narrow" w:hAnsiTheme="minorHAnsi" w:cs="Arial Narrow"/>
          <w:b/>
          <w:spacing w:val="2"/>
          <w:sz w:val="22"/>
          <w:szCs w:val="22"/>
        </w:rPr>
        <w:t xml:space="preserve"> </w:t>
      </w: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pacing w:val="1"/>
          <w:sz w:val="22"/>
          <w:szCs w:val="22"/>
        </w:rPr>
        <w:t>he</w:t>
      </w:r>
      <w:r w:rsidRPr="00537937">
        <w:rPr>
          <w:rFonts w:asciiTheme="minorHAnsi" w:eastAsia="Arial Narrow" w:hAnsiTheme="minorHAnsi" w:cs="Arial Narrow"/>
          <w:spacing w:val="-4"/>
          <w:sz w:val="22"/>
          <w:szCs w:val="22"/>
        </w:rPr>
        <w:t>s</w:t>
      </w:r>
      <w:r w:rsidRPr="00537937">
        <w:rPr>
          <w:rFonts w:asciiTheme="minorHAnsi" w:eastAsia="Arial Narrow" w:hAnsiTheme="minorHAnsi" w:cs="Arial Narrow"/>
          <w:sz w:val="22"/>
          <w:szCs w:val="22"/>
        </w:rPr>
        <w:t>e</w:t>
      </w:r>
      <w:r w:rsidRPr="00537937">
        <w:rPr>
          <w:rFonts w:asciiTheme="minorHAnsi" w:eastAsia="Arial Narrow" w:hAnsiTheme="minorHAnsi" w:cs="Arial Narrow"/>
          <w:spacing w:val="3"/>
          <w:sz w:val="22"/>
          <w:szCs w:val="22"/>
        </w:rPr>
        <w:t xml:space="preserve"> </w:t>
      </w:r>
      <w:r w:rsidRPr="00537937">
        <w:rPr>
          <w:rFonts w:asciiTheme="minorHAnsi" w:eastAsia="Arial Narrow" w:hAnsiTheme="minorHAnsi" w:cs="Arial Narrow"/>
          <w:spacing w:val="-1"/>
          <w:sz w:val="22"/>
          <w:szCs w:val="22"/>
        </w:rPr>
        <w:t>b</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pacing w:val="-1"/>
          <w:sz w:val="22"/>
          <w:szCs w:val="22"/>
        </w:rPr>
        <w:t>n</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pacing w:val="-1"/>
          <w:sz w:val="22"/>
          <w:szCs w:val="22"/>
        </w:rPr>
        <w:t>f</w:t>
      </w:r>
      <w:r w:rsidRPr="00537937">
        <w:rPr>
          <w:rFonts w:asciiTheme="minorHAnsi" w:eastAsia="Arial Narrow" w:hAnsiTheme="minorHAnsi" w:cs="Arial Narrow"/>
          <w:sz w:val="22"/>
          <w:szCs w:val="22"/>
        </w:rPr>
        <w:t>i</w:t>
      </w: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z w:val="22"/>
          <w:szCs w:val="22"/>
        </w:rPr>
        <w:t>s</w:t>
      </w:r>
      <w:r w:rsidRPr="00537937">
        <w:rPr>
          <w:rFonts w:asciiTheme="minorHAnsi" w:eastAsia="Arial Narrow" w:hAnsiTheme="minorHAnsi" w:cs="Arial Narrow"/>
          <w:spacing w:val="1"/>
          <w:sz w:val="22"/>
          <w:szCs w:val="22"/>
        </w:rPr>
        <w:t xml:space="preserve"> w</w:t>
      </w:r>
      <w:r w:rsidRPr="00537937">
        <w:rPr>
          <w:rFonts w:asciiTheme="minorHAnsi" w:eastAsia="Arial Narrow" w:hAnsiTheme="minorHAnsi" w:cs="Arial Narrow"/>
          <w:sz w:val="22"/>
          <w:szCs w:val="22"/>
        </w:rPr>
        <w:t>i</w:t>
      </w:r>
      <w:r w:rsidRPr="00537937">
        <w:rPr>
          <w:rFonts w:asciiTheme="minorHAnsi" w:eastAsia="Arial Narrow" w:hAnsiTheme="minorHAnsi" w:cs="Arial Narrow"/>
          <w:spacing w:val="-1"/>
          <w:sz w:val="22"/>
          <w:szCs w:val="22"/>
        </w:rPr>
        <w:t>l</w:t>
      </w:r>
      <w:r w:rsidRPr="00537937">
        <w:rPr>
          <w:rFonts w:asciiTheme="minorHAnsi" w:eastAsia="Arial Narrow" w:hAnsiTheme="minorHAnsi" w:cs="Arial Narrow"/>
          <w:sz w:val="22"/>
          <w:szCs w:val="22"/>
        </w:rPr>
        <w:t>l</w:t>
      </w:r>
      <w:r w:rsidRPr="00537937">
        <w:rPr>
          <w:rFonts w:asciiTheme="minorHAnsi" w:eastAsia="Arial Narrow" w:hAnsiTheme="minorHAnsi" w:cs="Arial Narrow"/>
          <w:spacing w:val="1"/>
          <w:sz w:val="22"/>
          <w:szCs w:val="22"/>
        </w:rPr>
        <w:t xml:space="preserve"> no</w:t>
      </w:r>
      <w:r w:rsidRPr="00537937">
        <w:rPr>
          <w:rFonts w:asciiTheme="minorHAnsi" w:eastAsia="Arial Narrow" w:hAnsiTheme="minorHAnsi" w:cs="Arial Narrow"/>
          <w:sz w:val="22"/>
          <w:szCs w:val="22"/>
        </w:rPr>
        <w:t>t</w:t>
      </w:r>
      <w:r w:rsidRPr="00537937">
        <w:rPr>
          <w:rFonts w:asciiTheme="minorHAnsi" w:eastAsia="Arial Narrow" w:hAnsiTheme="minorHAnsi" w:cs="Arial Narrow"/>
          <w:spacing w:val="1"/>
          <w:sz w:val="22"/>
          <w:szCs w:val="22"/>
        </w:rPr>
        <w:t xml:space="preserve"> </w:t>
      </w:r>
      <w:r w:rsidRPr="00537937">
        <w:rPr>
          <w:rFonts w:asciiTheme="minorHAnsi" w:eastAsia="Arial Narrow" w:hAnsiTheme="minorHAnsi" w:cs="Arial Narrow"/>
          <w:spacing w:val="-1"/>
          <w:sz w:val="22"/>
          <w:szCs w:val="22"/>
        </w:rPr>
        <w:t>b</w:t>
      </w:r>
      <w:r w:rsidRPr="00537937">
        <w:rPr>
          <w:rFonts w:asciiTheme="minorHAnsi" w:eastAsia="Arial Narrow" w:hAnsiTheme="minorHAnsi" w:cs="Arial Narrow"/>
          <w:sz w:val="22"/>
          <w:szCs w:val="22"/>
        </w:rPr>
        <w:t>e</w:t>
      </w:r>
      <w:r w:rsidRPr="00537937">
        <w:rPr>
          <w:rFonts w:asciiTheme="minorHAnsi" w:eastAsia="Arial Narrow" w:hAnsiTheme="minorHAnsi" w:cs="Arial Narrow"/>
          <w:spacing w:val="3"/>
          <w:sz w:val="22"/>
          <w:szCs w:val="22"/>
        </w:rPr>
        <w:t xml:space="preserve"> </w:t>
      </w:r>
      <w:r w:rsidRPr="00537937">
        <w:rPr>
          <w:rFonts w:asciiTheme="minorHAnsi" w:eastAsia="Arial Narrow" w:hAnsiTheme="minorHAnsi" w:cs="Arial Narrow"/>
          <w:spacing w:val="1"/>
          <w:sz w:val="22"/>
          <w:szCs w:val="22"/>
        </w:rPr>
        <w:t>p</w:t>
      </w:r>
      <w:r w:rsidRPr="00537937">
        <w:rPr>
          <w:rFonts w:asciiTheme="minorHAnsi" w:eastAsia="Arial Narrow" w:hAnsiTheme="minorHAnsi" w:cs="Arial Narrow"/>
          <w:spacing w:val="-3"/>
          <w:sz w:val="22"/>
          <w:szCs w:val="22"/>
        </w:rPr>
        <w:t>r</w:t>
      </w:r>
      <w:r w:rsidRPr="00537937">
        <w:rPr>
          <w:rFonts w:asciiTheme="minorHAnsi" w:eastAsia="Arial Narrow" w:hAnsiTheme="minorHAnsi" w:cs="Arial Narrow"/>
          <w:spacing w:val="1"/>
          <w:sz w:val="22"/>
          <w:szCs w:val="22"/>
        </w:rPr>
        <w:t>o</w:t>
      </w:r>
      <w:r w:rsidRPr="00537937">
        <w:rPr>
          <w:rFonts w:asciiTheme="minorHAnsi" w:eastAsia="Arial Narrow" w:hAnsiTheme="minorHAnsi" w:cs="Arial Narrow"/>
          <w:spacing w:val="-1"/>
          <w:sz w:val="22"/>
          <w:szCs w:val="22"/>
        </w:rPr>
        <w:t>v</w:t>
      </w:r>
      <w:r w:rsidRPr="00537937">
        <w:rPr>
          <w:rFonts w:asciiTheme="minorHAnsi" w:eastAsia="Arial Narrow" w:hAnsiTheme="minorHAnsi" w:cs="Arial Narrow"/>
          <w:sz w:val="22"/>
          <w:szCs w:val="22"/>
        </w:rPr>
        <w:t>i</w:t>
      </w:r>
      <w:r w:rsidRPr="00537937">
        <w:rPr>
          <w:rFonts w:asciiTheme="minorHAnsi" w:eastAsia="Arial Narrow" w:hAnsiTheme="minorHAnsi" w:cs="Arial Narrow"/>
          <w:spacing w:val="-2"/>
          <w:sz w:val="22"/>
          <w:szCs w:val="22"/>
        </w:rPr>
        <w:t>d</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z w:val="22"/>
          <w:szCs w:val="22"/>
        </w:rPr>
        <w:t>d if</w:t>
      </w:r>
      <w:r w:rsidRPr="00537937">
        <w:rPr>
          <w:rFonts w:asciiTheme="minorHAnsi" w:eastAsia="Arial Narrow" w:hAnsiTheme="minorHAnsi" w:cs="Arial Narrow"/>
          <w:spacing w:val="1"/>
          <w:sz w:val="22"/>
          <w:szCs w:val="22"/>
        </w:rPr>
        <w:t xml:space="preserve"> </w:t>
      </w: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pacing w:val="1"/>
          <w:sz w:val="22"/>
          <w:szCs w:val="22"/>
        </w:rPr>
        <w:t>h</w:t>
      </w:r>
      <w:r w:rsidRPr="00537937">
        <w:rPr>
          <w:rFonts w:asciiTheme="minorHAnsi" w:eastAsia="Arial Narrow" w:hAnsiTheme="minorHAnsi" w:cs="Arial Narrow"/>
          <w:sz w:val="22"/>
          <w:szCs w:val="22"/>
        </w:rPr>
        <w:t>e</w:t>
      </w:r>
      <w:r w:rsidRPr="00537937">
        <w:rPr>
          <w:rFonts w:asciiTheme="minorHAnsi" w:eastAsia="Arial Narrow" w:hAnsiTheme="minorHAnsi" w:cs="Arial Narrow"/>
          <w:spacing w:val="3"/>
          <w:sz w:val="22"/>
          <w:szCs w:val="22"/>
        </w:rPr>
        <w:t xml:space="preserve"> </w:t>
      </w:r>
      <w:r w:rsidRPr="00537937">
        <w:rPr>
          <w:rFonts w:asciiTheme="minorHAnsi" w:eastAsia="Arial Narrow" w:hAnsiTheme="minorHAnsi" w:cs="Arial Narrow"/>
          <w:spacing w:val="-1"/>
          <w:sz w:val="22"/>
          <w:szCs w:val="22"/>
        </w:rPr>
        <w:t>f</w:t>
      </w:r>
      <w:r w:rsidRPr="00537937">
        <w:rPr>
          <w:rFonts w:asciiTheme="minorHAnsi" w:eastAsia="Arial Narrow" w:hAnsiTheme="minorHAnsi" w:cs="Arial Narrow"/>
          <w:spacing w:val="1"/>
          <w:sz w:val="22"/>
          <w:szCs w:val="22"/>
        </w:rPr>
        <w:t>a</w:t>
      </w:r>
      <w:r w:rsidRPr="00537937">
        <w:rPr>
          <w:rFonts w:asciiTheme="minorHAnsi" w:eastAsia="Arial Narrow" w:hAnsiTheme="minorHAnsi" w:cs="Arial Narrow"/>
          <w:sz w:val="22"/>
          <w:szCs w:val="22"/>
        </w:rPr>
        <w:t>i</w:t>
      </w:r>
      <w:r w:rsidRPr="00537937">
        <w:rPr>
          <w:rFonts w:asciiTheme="minorHAnsi" w:eastAsia="Arial Narrow" w:hAnsiTheme="minorHAnsi" w:cs="Arial Narrow"/>
          <w:spacing w:val="-1"/>
          <w:sz w:val="22"/>
          <w:szCs w:val="22"/>
        </w:rPr>
        <w:t>l</w:t>
      </w:r>
      <w:r w:rsidRPr="00537937">
        <w:rPr>
          <w:rFonts w:asciiTheme="minorHAnsi" w:eastAsia="Arial Narrow" w:hAnsiTheme="minorHAnsi" w:cs="Arial Narrow"/>
          <w:spacing w:val="1"/>
          <w:sz w:val="22"/>
          <w:szCs w:val="22"/>
        </w:rPr>
        <w:t>u</w:t>
      </w:r>
      <w:r w:rsidRPr="00537937">
        <w:rPr>
          <w:rFonts w:asciiTheme="minorHAnsi" w:eastAsia="Arial Narrow" w:hAnsiTheme="minorHAnsi" w:cs="Arial Narrow"/>
          <w:spacing w:val="-3"/>
          <w:sz w:val="22"/>
          <w:szCs w:val="22"/>
        </w:rPr>
        <w:t>r</w:t>
      </w:r>
      <w:r w:rsidRPr="00537937">
        <w:rPr>
          <w:rFonts w:asciiTheme="minorHAnsi" w:eastAsia="Arial Narrow" w:hAnsiTheme="minorHAnsi" w:cs="Arial Narrow"/>
          <w:sz w:val="22"/>
          <w:szCs w:val="22"/>
        </w:rPr>
        <w:t>e</w:t>
      </w:r>
      <w:r w:rsidRPr="00537937">
        <w:rPr>
          <w:rFonts w:asciiTheme="minorHAnsi" w:eastAsia="Arial Narrow" w:hAnsiTheme="minorHAnsi" w:cs="Arial Narrow"/>
          <w:spacing w:val="3"/>
          <w:sz w:val="22"/>
          <w:szCs w:val="22"/>
        </w:rPr>
        <w:t xml:space="preserve"> </w:t>
      </w:r>
      <w:r w:rsidRPr="00537937">
        <w:rPr>
          <w:rFonts w:asciiTheme="minorHAnsi" w:eastAsia="Arial Narrow" w:hAnsiTheme="minorHAnsi" w:cs="Arial Narrow"/>
          <w:sz w:val="22"/>
          <w:szCs w:val="22"/>
        </w:rPr>
        <w:t xml:space="preserve">is </w:t>
      </w:r>
      <w:r w:rsidRPr="00537937">
        <w:rPr>
          <w:rFonts w:asciiTheme="minorHAnsi" w:eastAsia="Arial Narrow" w:hAnsiTheme="minorHAnsi" w:cs="Arial Narrow"/>
          <w:spacing w:val="1"/>
          <w:sz w:val="22"/>
          <w:szCs w:val="22"/>
        </w:rPr>
        <w:t>no</w:t>
      </w:r>
      <w:r w:rsidRPr="00537937">
        <w:rPr>
          <w:rFonts w:asciiTheme="minorHAnsi" w:eastAsia="Arial Narrow" w:hAnsiTheme="minorHAnsi" w:cs="Arial Narrow"/>
          <w:sz w:val="22"/>
          <w:szCs w:val="22"/>
        </w:rPr>
        <w:t xml:space="preserve">t </w:t>
      </w:r>
      <w:r w:rsidRPr="00537937">
        <w:rPr>
          <w:rFonts w:asciiTheme="minorHAnsi" w:eastAsia="Arial Narrow" w:hAnsiTheme="minorHAnsi" w:cs="Arial Narrow"/>
          <w:spacing w:val="-1"/>
          <w:sz w:val="22"/>
          <w:szCs w:val="22"/>
        </w:rPr>
        <w:t>c</w:t>
      </w:r>
      <w:r w:rsidRPr="00537937">
        <w:rPr>
          <w:rFonts w:asciiTheme="minorHAnsi" w:eastAsia="Arial Narrow" w:hAnsiTheme="minorHAnsi" w:cs="Arial Narrow"/>
          <w:spacing w:val="1"/>
          <w:sz w:val="22"/>
          <w:szCs w:val="22"/>
        </w:rPr>
        <w:t>o</w:t>
      </w:r>
      <w:r w:rsidRPr="00537937">
        <w:rPr>
          <w:rFonts w:asciiTheme="minorHAnsi" w:eastAsia="Arial Narrow" w:hAnsiTheme="minorHAnsi" w:cs="Arial Narrow"/>
          <w:spacing w:val="-1"/>
          <w:sz w:val="22"/>
          <w:szCs w:val="22"/>
        </w:rPr>
        <w:t>v</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pacing w:val="-1"/>
          <w:sz w:val="22"/>
          <w:szCs w:val="22"/>
        </w:rPr>
        <w:t>re</w:t>
      </w:r>
      <w:r w:rsidRPr="00537937">
        <w:rPr>
          <w:rFonts w:asciiTheme="minorHAnsi" w:eastAsia="Arial Narrow" w:hAnsiTheme="minorHAnsi" w:cs="Arial Narrow"/>
          <w:sz w:val="22"/>
          <w:szCs w:val="22"/>
        </w:rPr>
        <w:t>d</w:t>
      </w:r>
      <w:r w:rsidRPr="00537937">
        <w:rPr>
          <w:rFonts w:asciiTheme="minorHAnsi" w:eastAsia="Arial Narrow" w:hAnsiTheme="minorHAnsi" w:cs="Arial Narrow"/>
          <w:spacing w:val="2"/>
          <w:sz w:val="22"/>
          <w:szCs w:val="22"/>
        </w:rPr>
        <w:t xml:space="preserve"> </w:t>
      </w:r>
      <w:r w:rsidRPr="00537937">
        <w:rPr>
          <w:rFonts w:asciiTheme="minorHAnsi" w:eastAsia="Arial Narrow" w:hAnsiTheme="minorHAnsi" w:cs="Arial Narrow"/>
          <w:spacing w:val="1"/>
          <w:sz w:val="22"/>
          <w:szCs w:val="22"/>
        </w:rPr>
        <w:t>b</w:t>
      </w:r>
      <w:r w:rsidRPr="00537937">
        <w:rPr>
          <w:rFonts w:asciiTheme="minorHAnsi" w:eastAsia="Arial Narrow" w:hAnsiTheme="minorHAnsi" w:cs="Arial Narrow"/>
          <w:sz w:val="22"/>
          <w:szCs w:val="22"/>
        </w:rPr>
        <w:t xml:space="preserve">y </w:t>
      </w: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pacing w:val="2"/>
          <w:sz w:val="22"/>
          <w:szCs w:val="22"/>
        </w:rPr>
        <w:t>h</w:t>
      </w:r>
      <w:r w:rsidRPr="00537937">
        <w:rPr>
          <w:rFonts w:asciiTheme="minorHAnsi" w:eastAsia="Arial Narrow" w:hAnsiTheme="minorHAnsi" w:cs="Arial Narrow"/>
          <w:sz w:val="22"/>
          <w:szCs w:val="22"/>
        </w:rPr>
        <w:t>e</w:t>
      </w:r>
      <w:r w:rsidRPr="00537937">
        <w:rPr>
          <w:rFonts w:asciiTheme="minorHAnsi" w:eastAsia="Arial Narrow" w:hAnsiTheme="minorHAnsi" w:cs="Arial Narrow"/>
          <w:spacing w:val="2"/>
          <w:sz w:val="22"/>
          <w:szCs w:val="22"/>
        </w:rPr>
        <w:t xml:space="preserve"> </w:t>
      </w:r>
      <w:r w:rsidRPr="00602AAB">
        <w:rPr>
          <w:rFonts w:ascii="Calibri" w:eastAsia="Arial Narrow" w:hAnsi="Calibri" w:cs="Arial Narrow"/>
          <w:b/>
          <w:spacing w:val="-2"/>
          <w:sz w:val="22"/>
          <w:szCs w:val="22"/>
        </w:rPr>
        <w:t>Policy</w:t>
      </w:r>
      <w:r w:rsidRPr="00537937">
        <w:rPr>
          <w:rFonts w:asciiTheme="minorHAnsi" w:eastAsia="Arial Narrow" w:hAnsiTheme="minorHAnsi" w:cs="Arial Narrow"/>
          <w:sz w:val="22"/>
          <w:szCs w:val="22"/>
        </w:rPr>
        <w:t xml:space="preserve">. </w:t>
      </w:r>
      <w:r w:rsidRPr="00537937">
        <w:rPr>
          <w:rFonts w:asciiTheme="minorHAnsi" w:eastAsia="Arial Narrow" w:hAnsiTheme="minorHAnsi" w:cs="Arial Narrow"/>
          <w:spacing w:val="1"/>
          <w:sz w:val="22"/>
          <w:szCs w:val="22"/>
        </w:rPr>
        <w:t>Pa</w:t>
      </w:r>
      <w:r w:rsidRPr="00537937">
        <w:rPr>
          <w:rFonts w:asciiTheme="minorHAnsi" w:eastAsia="Arial Narrow" w:hAnsiTheme="minorHAnsi" w:cs="Arial Narrow"/>
          <w:spacing w:val="-1"/>
          <w:sz w:val="22"/>
          <w:szCs w:val="22"/>
        </w:rPr>
        <w:t>y</w:t>
      </w:r>
      <w:r w:rsidRPr="00537937">
        <w:rPr>
          <w:rFonts w:asciiTheme="minorHAnsi" w:eastAsia="Arial Narrow" w:hAnsiTheme="minorHAnsi" w:cs="Arial Narrow"/>
          <w:sz w:val="22"/>
          <w:szCs w:val="22"/>
        </w:rPr>
        <w:t>m</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pacing w:val="1"/>
          <w:sz w:val="22"/>
          <w:szCs w:val="22"/>
        </w:rPr>
        <w:t>n</w:t>
      </w: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z w:val="22"/>
          <w:szCs w:val="22"/>
        </w:rPr>
        <w:t xml:space="preserve">s </w:t>
      </w:r>
      <w:r w:rsidRPr="00537937">
        <w:rPr>
          <w:rFonts w:asciiTheme="minorHAnsi" w:eastAsia="Arial Narrow" w:hAnsiTheme="minorHAnsi" w:cs="Arial Narrow"/>
          <w:spacing w:val="1"/>
          <w:sz w:val="22"/>
          <w:szCs w:val="22"/>
        </w:rPr>
        <w:t>w</w:t>
      </w:r>
      <w:r w:rsidRPr="00537937">
        <w:rPr>
          <w:rFonts w:asciiTheme="minorHAnsi" w:eastAsia="Arial Narrow" w:hAnsiTheme="minorHAnsi" w:cs="Arial Narrow"/>
          <w:sz w:val="22"/>
          <w:szCs w:val="22"/>
        </w:rPr>
        <w:t>i</w:t>
      </w:r>
      <w:r w:rsidRPr="00537937">
        <w:rPr>
          <w:rFonts w:asciiTheme="minorHAnsi" w:eastAsia="Arial Narrow" w:hAnsiTheme="minorHAnsi" w:cs="Arial Narrow"/>
          <w:spacing w:val="-1"/>
          <w:sz w:val="22"/>
          <w:szCs w:val="22"/>
        </w:rPr>
        <w:t>l</w:t>
      </w:r>
      <w:r w:rsidRPr="00537937">
        <w:rPr>
          <w:rFonts w:asciiTheme="minorHAnsi" w:eastAsia="Arial Narrow" w:hAnsiTheme="minorHAnsi" w:cs="Arial Narrow"/>
          <w:sz w:val="22"/>
          <w:szCs w:val="22"/>
        </w:rPr>
        <w:t xml:space="preserve">l </w:t>
      </w:r>
      <w:r w:rsidRPr="00537937">
        <w:rPr>
          <w:rFonts w:asciiTheme="minorHAnsi" w:eastAsia="Arial Narrow" w:hAnsiTheme="minorHAnsi" w:cs="Arial Narrow"/>
          <w:spacing w:val="1"/>
          <w:sz w:val="22"/>
          <w:szCs w:val="22"/>
        </w:rPr>
        <w:t>b</w:t>
      </w:r>
      <w:r w:rsidRPr="00537937">
        <w:rPr>
          <w:rFonts w:asciiTheme="minorHAnsi" w:eastAsia="Arial Narrow" w:hAnsiTheme="minorHAnsi" w:cs="Arial Narrow"/>
          <w:sz w:val="22"/>
          <w:szCs w:val="22"/>
        </w:rPr>
        <w:t>e</w:t>
      </w:r>
      <w:r w:rsidRPr="00537937">
        <w:rPr>
          <w:rFonts w:asciiTheme="minorHAnsi" w:eastAsia="Arial Narrow" w:hAnsiTheme="minorHAnsi" w:cs="Arial Narrow"/>
          <w:spacing w:val="2"/>
          <w:sz w:val="22"/>
          <w:szCs w:val="22"/>
        </w:rPr>
        <w:t xml:space="preserve"> </w:t>
      </w:r>
      <w:r w:rsidRPr="00537937">
        <w:rPr>
          <w:rFonts w:asciiTheme="minorHAnsi" w:eastAsia="Arial Narrow" w:hAnsiTheme="minorHAnsi" w:cs="Arial Narrow"/>
          <w:sz w:val="22"/>
          <w:szCs w:val="22"/>
        </w:rPr>
        <w:t>l</w:t>
      </w:r>
      <w:r w:rsidRPr="00537937">
        <w:rPr>
          <w:rFonts w:asciiTheme="minorHAnsi" w:eastAsia="Arial Narrow" w:hAnsiTheme="minorHAnsi" w:cs="Arial Narrow"/>
          <w:spacing w:val="-1"/>
          <w:sz w:val="22"/>
          <w:szCs w:val="22"/>
        </w:rPr>
        <w:t>i</w:t>
      </w:r>
      <w:r w:rsidRPr="00537937">
        <w:rPr>
          <w:rFonts w:asciiTheme="minorHAnsi" w:eastAsia="Arial Narrow" w:hAnsiTheme="minorHAnsi" w:cs="Arial Narrow"/>
          <w:sz w:val="22"/>
          <w:szCs w:val="22"/>
        </w:rPr>
        <w:t>mi</w:t>
      </w: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z w:val="22"/>
          <w:szCs w:val="22"/>
        </w:rPr>
        <w:t>d</w:t>
      </w:r>
      <w:r w:rsidRPr="00537937">
        <w:rPr>
          <w:rFonts w:asciiTheme="minorHAnsi" w:eastAsia="Arial Narrow" w:hAnsiTheme="minorHAnsi" w:cs="Arial Narrow"/>
          <w:spacing w:val="2"/>
          <w:sz w:val="22"/>
          <w:szCs w:val="22"/>
        </w:rPr>
        <w:t xml:space="preserve"> </w:t>
      </w: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z w:val="22"/>
          <w:szCs w:val="22"/>
        </w:rPr>
        <w:t xml:space="preserve">o </w:t>
      </w: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pacing w:val="1"/>
          <w:sz w:val="22"/>
          <w:szCs w:val="22"/>
        </w:rPr>
        <w:t>ho</w:t>
      </w:r>
      <w:r w:rsidRPr="00537937">
        <w:rPr>
          <w:rFonts w:asciiTheme="minorHAnsi" w:eastAsia="Arial Narrow" w:hAnsiTheme="minorHAnsi" w:cs="Arial Narrow"/>
          <w:spacing w:val="-1"/>
          <w:sz w:val="22"/>
          <w:szCs w:val="22"/>
        </w:rPr>
        <w:t>s</w:t>
      </w:r>
      <w:r w:rsidRPr="00537937">
        <w:rPr>
          <w:rFonts w:asciiTheme="minorHAnsi" w:eastAsia="Arial Narrow" w:hAnsiTheme="minorHAnsi" w:cs="Arial Narrow"/>
          <w:sz w:val="22"/>
          <w:szCs w:val="22"/>
        </w:rPr>
        <w:t>e le</w:t>
      </w:r>
      <w:r w:rsidRPr="00537937">
        <w:rPr>
          <w:rFonts w:asciiTheme="minorHAnsi" w:eastAsia="Arial Narrow" w:hAnsiTheme="minorHAnsi" w:cs="Arial Narrow"/>
          <w:spacing w:val="-4"/>
          <w:sz w:val="22"/>
          <w:szCs w:val="22"/>
        </w:rPr>
        <w:t>v</w:t>
      </w:r>
      <w:r w:rsidRPr="00537937">
        <w:rPr>
          <w:rFonts w:asciiTheme="minorHAnsi" w:eastAsia="Arial Narrow" w:hAnsiTheme="minorHAnsi" w:cs="Arial Narrow"/>
          <w:spacing w:val="1"/>
          <w:sz w:val="22"/>
          <w:szCs w:val="22"/>
        </w:rPr>
        <w:t>e</w:t>
      </w:r>
      <w:r w:rsidRPr="00537937">
        <w:rPr>
          <w:rFonts w:asciiTheme="minorHAnsi" w:eastAsia="Arial Narrow" w:hAnsiTheme="minorHAnsi" w:cs="Arial Narrow"/>
          <w:sz w:val="22"/>
          <w:szCs w:val="22"/>
        </w:rPr>
        <w:t>ls</w:t>
      </w:r>
      <w:r w:rsidRPr="00537937">
        <w:rPr>
          <w:rFonts w:asciiTheme="minorHAnsi" w:eastAsia="Arial Narrow" w:hAnsiTheme="minorHAnsi" w:cs="Arial Narrow"/>
          <w:spacing w:val="-2"/>
          <w:sz w:val="22"/>
          <w:szCs w:val="22"/>
        </w:rPr>
        <w:t xml:space="preserve"> </w:t>
      </w:r>
      <w:r w:rsidRPr="00537937">
        <w:rPr>
          <w:rFonts w:asciiTheme="minorHAnsi" w:eastAsia="Arial Narrow" w:hAnsiTheme="minorHAnsi" w:cs="Arial Narrow"/>
          <w:spacing w:val="1"/>
          <w:sz w:val="22"/>
          <w:szCs w:val="22"/>
        </w:rPr>
        <w:t>ou</w:t>
      </w: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z w:val="22"/>
          <w:szCs w:val="22"/>
        </w:rPr>
        <w:t>l</w:t>
      </w:r>
      <w:r w:rsidRPr="00537937">
        <w:rPr>
          <w:rFonts w:asciiTheme="minorHAnsi" w:eastAsia="Arial Narrow" w:hAnsiTheme="minorHAnsi" w:cs="Arial Narrow"/>
          <w:spacing w:val="-1"/>
          <w:sz w:val="22"/>
          <w:szCs w:val="22"/>
        </w:rPr>
        <w:t>ine</w:t>
      </w:r>
      <w:r w:rsidRPr="00537937">
        <w:rPr>
          <w:rFonts w:asciiTheme="minorHAnsi" w:eastAsia="Arial Narrow" w:hAnsiTheme="minorHAnsi" w:cs="Arial Narrow"/>
          <w:sz w:val="22"/>
          <w:szCs w:val="22"/>
        </w:rPr>
        <w:t xml:space="preserve">d in </w:t>
      </w:r>
      <w:r w:rsidRPr="00537937">
        <w:rPr>
          <w:rFonts w:asciiTheme="minorHAnsi" w:eastAsia="Arial Narrow" w:hAnsiTheme="minorHAnsi" w:cs="Arial Narrow"/>
          <w:spacing w:val="-1"/>
          <w:sz w:val="22"/>
          <w:szCs w:val="22"/>
        </w:rPr>
        <w:t>t</w:t>
      </w:r>
      <w:r w:rsidRPr="00537937">
        <w:rPr>
          <w:rFonts w:asciiTheme="minorHAnsi" w:eastAsia="Arial Narrow" w:hAnsiTheme="minorHAnsi" w:cs="Arial Narrow"/>
          <w:sz w:val="22"/>
          <w:szCs w:val="22"/>
        </w:rPr>
        <w:t>he</w:t>
      </w:r>
      <w:r w:rsidRPr="00537937">
        <w:rPr>
          <w:rFonts w:asciiTheme="minorHAnsi" w:eastAsia="Arial Narrow" w:hAnsiTheme="minorHAnsi" w:cs="Arial Narrow"/>
          <w:spacing w:val="1"/>
          <w:sz w:val="22"/>
          <w:szCs w:val="22"/>
        </w:rPr>
        <w:t xml:space="preserve"> </w:t>
      </w:r>
      <w:r w:rsidRPr="00602AAB">
        <w:rPr>
          <w:rFonts w:ascii="Calibri" w:eastAsia="Arial Narrow" w:hAnsi="Calibri" w:cs="Arial Narrow"/>
          <w:b/>
          <w:spacing w:val="1"/>
          <w:sz w:val="22"/>
          <w:szCs w:val="22"/>
        </w:rPr>
        <w:t>Policy</w:t>
      </w:r>
      <w:r w:rsidRPr="00537937">
        <w:rPr>
          <w:rFonts w:asciiTheme="minorHAnsi" w:eastAsia="Arial Narrow" w:hAnsiTheme="minorHAnsi" w:cs="Arial Narrow"/>
          <w:sz w:val="22"/>
          <w:szCs w:val="22"/>
        </w:rPr>
        <w:t>.</w:t>
      </w:r>
    </w:p>
    <w:p w14:paraId="2237E80E" w14:textId="77777777" w:rsidR="00F327DF" w:rsidRDefault="00F327DF" w:rsidP="00F327DF">
      <w:pPr>
        <w:ind w:left="40" w:hanging="40"/>
        <w:rPr>
          <w:rFonts w:asciiTheme="minorHAnsi" w:hAnsiTheme="minorHAnsi" w:cs="Arial"/>
          <w:b/>
          <w:sz w:val="22"/>
          <w:szCs w:val="22"/>
        </w:rPr>
      </w:pPr>
    </w:p>
    <w:p w14:paraId="097AEAA6" w14:textId="30F781B6" w:rsidR="00F327DF" w:rsidRPr="00532190" w:rsidRDefault="00F327DF" w:rsidP="00F327DF">
      <w:pPr>
        <w:ind w:left="40" w:hanging="40"/>
        <w:rPr>
          <w:rFonts w:asciiTheme="minorHAnsi" w:hAnsiTheme="minorHAnsi" w:cs="Arial"/>
          <w:b/>
          <w:sz w:val="22"/>
          <w:szCs w:val="22"/>
        </w:rPr>
      </w:pPr>
      <w:r w:rsidRPr="00532190">
        <w:rPr>
          <w:rFonts w:asciiTheme="minorHAnsi" w:hAnsiTheme="minorHAnsi" w:cs="Arial"/>
          <w:b/>
          <w:sz w:val="22"/>
          <w:szCs w:val="22"/>
        </w:rPr>
        <w:t>COMPLAINTS PROCEDURE</w:t>
      </w:r>
    </w:p>
    <w:p w14:paraId="4B8898EE" w14:textId="77777777" w:rsidR="00F327DF" w:rsidRPr="00532190" w:rsidRDefault="00F327DF" w:rsidP="00F327DF">
      <w:pPr>
        <w:pStyle w:val="ListParagraph"/>
        <w:ind w:left="40" w:hanging="40"/>
        <w:rPr>
          <w:rFonts w:asciiTheme="minorHAnsi" w:hAnsiTheme="minorHAnsi" w:cs="Arial"/>
          <w:sz w:val="22"/>
          <w:szCs w:val="22"/>
        </w:rPr>
      </w:pPr>
    </w:p>
    <w:p w14:paraId="5CAEAB3B" w14:textId="77777777" w:rsidR="003E58D8" w:rsidRPr="003E58D8" w:rsidRDefault="003E58D8" w:rsidP="003E58D8">
      <w:pPr>
        <w:contextualSpacing/>
        <w:rPr>
          <w:rFonts w:asciiTheme="minorHAnsi" w:hAnsiTheme="minorHAnsi" w:cs="Arial"/>
          <w:sz w:val="22"/>
          <w:szCs w:val="22"/>
        </w:rPr>
      </w:pPr>
      <w:bookmarkStart w:id="12" w:name="_Hlk65069693"/>
    </w:p>
    <w:p w14:paraId="33EBEA59" w14:textId="77777777" w:rsidR="003E58D8" w:rsidRPr="003E58D8" w:rsidRDefault="003E58D8" w:rsidP="003E58D8">
      <w:pPr>
        <w:rPr>
          <w:rFonts w:asciiTheme="minorHAnsi" w:hAnsiTheme="minorHAnsi" w:cstheme="minorHAnsi"/>
          <w:sz w:val="22"/>
          <w:szCs w:val="22"/>
          <w:lang w:val="en-AU"/>
        </w:rPr>
      </w:pPr>
      <w:r w:rsidRPr="003E58D8">
        <w:rPr>
          <w:rFonts w:asciiTheme="minorHAnsi" w:hAnsiTheme="minorHAnsi" w:cstheme="minorHAnsi"/>
          <w:sz w:val="22"/>
          <w:szCs w:val="22"/>
          <w:lang w:val="en-AU"/>
        </w:rPr>
        <w:t xml:space="preserve">If </w:t>
      </w:r>
      <w:r w:rsidRPr="003E58D8">
        <w:rPr>
          <w:rFonts w:ascii="Calibri" w:hAnsi="Calibri" w:cstheme="minorHAnsi"/>
          <w:b/>
          <w:sz w:val="22"/>
          <w:szCs w:val="22"/>
          <w:lang w:val="en-AU"/>
        </w:rPr>
        <w:t>You</w:t>
      </w:r>
      <w:r w:rsidRPr="003E58D8">
        <w:rPr>
          <w:rFonts w:asciiTheme="minorHAnsi" w:hAnsiTheme="minorHAnsi" w:cstheme="minorHAnsi"/>
          <w:sz w:val="22"/>
          <w:szCs w:val="22"/>
          <w:lang w:val="en-AU"/>
        </w:rPr>
        <w:t xml:space="preserve"> wish to make a complaint about the conduct of the sale or cancellation of this </w:t>
      </w:r>
      <w:r w:rsidRPr="003E58D8">
        <w:rPr>
          <w:rFonts w:ascii="Calibri" w:hAnsi="Calibri" w:cstheme="minorHAnsi"/>
          <w:b/>
          <w:sz w:val="22"/>
          <w:szCs w:val="22"/>
          <w:lang w:val="en-AU"/>
        </w:rPr>
        <w:t>Policy</w:t>
      </w:r>
      <w:r w:rsidRPr="003E58D8">
        <w:rPr>
          <w:rFonts w:asciiTheme="minorHAnsi" w:hAnsiTheme="minorHAnsi" w:cstheme="minorHAnsi"/>
          <w:sz w:val="22"/>
          <w:szCs w:val="22"/>
          <w:lang w:val="en-AU"/>
        </w:rPr>
        <w:t xml:space="preserve">, including any information provided as part of the sale, please contact the </w:t>
      </w:r>
      <w:r w:rsidRPr="003E58D8">
        <w:rPr>
          <w:rFonts w:ascii="Calibri" w:hAnsi="Calibri" w:cstheme="minorHAnsi"/>
          <w:b/>
          <w:bCs/>
          <w:sz w:val="22"/>
          <w:szCs w:val="22"/>
        </w:rPr>
        <w:t>Policy</w:t>
      </w:r>
      <w:r w:rsidRPr="003E58D8">
        <w:rPr>
          <w:rFonts w:asciiTheme="minorHAnsi" w:hAnsiTheme="minorHAnsi" w:cstheme="minorHAnsi"/>
          <w:b/>
          <w:bCs/>
          <w:sz w:val="22"/>
          <w:szCs w:val="22"/>
        </w:rPr>
        <w:t xml:space="preserve"> </w:t>
      </w:r>
      <w:r w:rsidRPr="003E58D8">
        <w:rPr>
          <w:rFonts w:asciiTheme="minorHAnsi" w:hAnsiTheme="minorHAnsi" w:cstheme="minorHAnsi"/>
          <w:sz w:val="22"/>
          <w:szCs w:val="22"/>
        </w:rPr>
        <w:t>Retailer</w:t>
      </w:r>
      <w:r w:rsidRPr="003E58D8">
        <w:rPr>
          <w:rFonts w:asciiTheme="minorHAnsi" w:hAnsiTheme="minorHAnsi" w:cstheme="minorHAnsi"/>
          <w:sz w:val="22"/>
          <w:szCs w:val="22"/>
          <w:lang w:val="en-AU"/>
        </w:rPr>
        <w:t>.</w:t>
      </w:r>
    </w:p>
    <w:p w14:paraId="7C8A3218" w14:textId="77777777" w:rsidR="003E58D8" w:rsidRPr="003E58D8" w:rsidRDefault="003E58D8" w:rsidP="003E58D8">
      <w:pPr>
        <w:jc w:val="both"/>
        <w:rPr>
          <w:rFonts w:asciiTheme="minorHAnsi" w:hAnsiTheme="minorHAnsi" w:cstheme="minorHAnsi"/>
          <w:sz w:val="22"/>
          <w:szCs w:val="22"/>
          <w:lang w:val="en-AU"/>
        </w:rPr>
      </w:pPr>
      <w:r w:rsidRPr="003E58D8">
        <w:rPr>
          <w:rFonts w:asciiTheme="minorHAnsi" w:hAnsiTheme="minorHAnsi" w:cstheme="minorHAnsi"/>
          <w:sz w:val="22"/>
          <w:szCs w:val="22"/>
          <w:lang w:val="en-AU"/>
        </w:rPr>
        <w:t xml:space="preserve">The </w:t>
      </w:r>
      <w:r w:rsidRPr="003E58D8">
        <w:rPr>
          <w:rFonts w:ascii="Calibri" w:hAnsi="Calibri" w:cstheme="minorHAnsi"/>
          <w:b/>
          <w:bCs/>
          <w:sz w:val="22"/>
          <w:szCs w:val="22"/>
          <w:lang w:val="en-AU"/>
        </w:rPr>
        <w:t>Administrator</w:t>
      </w:r>
      <w:r w:rsidRPr="003E58D8">
        <w:rPr>
          <w:rFonts w:asciiTheme="minorHAnsi" w:hAnsiTheme="minorHAnsi" w:cstheme="minorHAnsi"/>
          <w:sz w:val="22"/>
          <w:szCs w:val="22"/>
          <w:lang w:val="en-AU"/>
        </w:rPr>
        <w:t xml:space="preserve"> handles all other complaints relating to this </w:t>
      </w:r>
      <w:r w:rsidRPr="003E58D8">
        <w:rPr>
          <w:rFonts w:asciiTheme="minorHAnsi" w:hAnsiTheme="minorHAnsi" w:cstheme="minorHAnsi"/>
          <w:b/>
          <w:bCs/>
          <w:sz w:val="22"/>
          <w:szCs w:val="22"/>
          <w:lang w:val="en-AU"/>
        </w:rPr>
        <w:t>Policy</w:t>
      </w:r>
      <w:r w:rsidRPr="003E58D8">
        <w:rPr>
          <w:rFonts w:asciiTheme="minorHAnsi" w:hAnsiTheme="minorHAnsi" w:cstheme="minorHAnsi"/>
          <w:sz w:val="22"/>
          <w:szCs w:val="22"/>
          <w:lang w:val="en-AU"/>
        </w:rPr>
        <w:t xml:space="preserve"> on </w:t>
      </w:r>
      <w:r w:rsidRPr="003E58D8">
        <w:rPr>
          <w:rFonts w:ascii="Calibri" w:hAnsi="Calibri" w:cstheme="minorHAnsi"/>
          <w:b/>
          <w:bCs/>
          <w:sz w:val="22"/>
          <w:szCs w:val="22"/>
          <w:lang w:val="en-AU"/>
        </w:rPr>
        <w:t>Our</w:t>
      </w:r>
      <w:r w:rsidRPr="003E58D8">
        <w:rPr>
          <w:rFonts w:asciiTheme="minorHAnsi" w:hAnsiTheme="minorHAnsi" w:cstheme="minorHAnsi"/>
          <w:sz w:val="22"/>
          <w:szCs w:val="22"/>
          <w:lang w:val="en-AU"/>
        </w:rPr>
        <w:t xml:space="preserve"> behalf.  If </w:t>
      </w:r>
      <w:r w:rsidRPr="003E58D8">
        <w:rPr>
          <w:rFonts w:ascii="Calibri" w:hAnsi="Calibri" w:cstheme="minorHAnsi"/>
          <w:b/>
          <w:bCs/>
          <w:sz w:val="22"/>
          <w:szCs w:val="22"/>
          <w:lang w:val="en-AU"/>
        </w:rPr>
        <w:t>You</w:t>
      </w:r>
      <w:r w:rsidRPr="003E58D8">
        <w:rPr>
          <w:rFonts w:asciiTheme="minorHAnsi" w:hAnsiTheme="minorHAnsi" w:cstheme="minorHAnsi"/>
          <w:sz w:val="22"/>
          <w:szCs w:val="22"/>
          <w:lang w:val="en-AU"/>
        </w:rPr>
        <w:t xml:space="preserve"> wish to make a complaint, please do so:</w:t>
      </w:r>
    </w:p>
    <w:p w14:paraId="5CB0B3C9" w14:textId="77777777" w:rsidR="003E58D8" w:rsidRPr="003E58D8" w:rsidRDefault="003E58D8" w:rsidP="003E58D8">
      <w:pPr>
        <w:jc w:val="both"/>
        <w:rPr>
          <w:rFonts w:asciiTheme="minorHAnsi" w:hAnsiTheme="minorHAnsi" w:cstheme="minorHAnsi"/>
          <w:sz w:val="22"/>
          <w:szCs w:val="22"/>
          <w:lang w:val="en-AU"/>
        </w:rPr>
      </w:pPr>
    </w:p>
    <w:p w14:paraId="01EE039C" w14:textId="77777777" w:rsidR="003E58D8" w:rsidRPr="003E58D8" w:rsidRDefault="003E58D8" w:rsidP="003E58D8">
      <w:pPr>
        <w:numPr>
          <w:ilvl w:val="0"/>
          <w:numId w:val="32"/>
        </w:numPr>
        <w:rPr>
          <w:rFonts w:asciiTheme="minorHAnsi" w:eastAsia="Calibri" w:hAnsiTheme="minorHAnsi" w:cstheme="minorHAnsi"/>
          <w:sz w:val="22"/>
          <w:szCs w:val="22"/>
        </w:rPr>
      </w:pPr>
      <w:r w:rsidRPr="003E58D8">
        <w:rPr>
          <w:rFonts w:asciiTheme="minorHAnsi" w:eastAsia="Calibri" w:hAnsiTheme="minorHAnsi" w:cstheme="minorHAnsi"/>
          <w:sz w:val="22"/>
          <w:szCs w:val="22"/>
        </w:rPr>
        <w:t>calling 0161 451 4804; or</w:t>
      </w:r>
    </w:p>
    <w:p w14:paraId="230D2621" w14:textId="77777777" w:rsidR="003E58D8" w:rsidRPr="003E58D8" w:rsidRDefault="003E58D8" w:rsidP="003E58D8">
      <w:pPr>
        <w:numPr>
          <w:ilvl w:val="0"/>
          <w:numId w:val="32"/>
        </w:numPr>
        <w:rPr>
          <w:rFonts w:asciiTheme="minorHAnsi" w:eastAsia="Calibri" w:hAnsiTheme="minorHAnsi" w:cstheme="minorHAnsi"/>
          <w:sz w:val="22"/>
          <w:szCs w:val="22"/>
        </w:rPr>
      </w:pPr>
      <w:r w:rsidRPr="003E58D8">
        <w:rPr>
          <w:rFonts w:asciiTheme="minorHAnsi" w:eastAsia="Calibri" w:hAnsiTheme="minorHAnsi" w:cstheme="minorHAnsi"/>
          <w:sz w:val="22"/>
          <w:szCs w:val="22"/>
        </w:rPr>
        <w:t xml:space="preserve">emailing </w:t>
      </w:r>
      <w:hyperlink r:id="rId15" w:history="1">
        <w:r w:rsidRPr="003E58D8">
          <w:rPr>
            <w:rFonts w:asciiTheme="minorHAnsi" w:eastAsia="Calibri" w:hAnsiTheme="minorHAnsi" w:cstheme="minorHAnsi"/>
            <w:color w:val="0000FF"/>
            <w:sz w:val="22"/>
            <w:szCs w:val="22"/>
            <w:u w:val="single"/>
          </w:rPr>
          <w:t>customerservice@defendinsurance.co.uk</w:t>
        </w:r>
      </w:hyperlink>
      <w:r w:rsidRPr="003E58D8">
        <w:rPr>
          <w:rFonts w:asciiTheme="minorHAnsi" w:eastAsia="Calibri" w:hAnsiTheme="minorHAnsi" w:cstheme="minorHAnsi"/>
          <w:sz w:val="22"/>
          <w:szCs w:val="22"/>
        </w:rPr>
        <w:t xml:space="preserve"> </w:t>
      </w:r>
    </w:p>
    <w:p w14:paraId="4A7C8B25" w14:textId="77777777" w:rsidR="003E58D8" w:rsidRPr="003E58D8" w:rsidRDefault="003E58D8" w:rsidP="003E58D8">
      <w:pPr>
        <w:jc w:val="both"/>
        <w:rPr>
          <w:rFonts w:asciiTheme="minorHAnsi" w:hAnsiTheme="minorHAnsi" w:cstheme="minorHAnsi"/>
          <w:sz w:val="22"/>
          <w:szCs w:val="22"/>
          <w:lang w:val="en-AU"/>
        </w:rPr>
      </w:pPr>
    </w:p>
    <w:p w14:paraId="26F2DC0A" w14:textId="77777777" w:rsidR="003E58D8" w:rsidRPr="003E58D8" w:rsidRDefault="003E58D8" w:rsidP="003E58D8">
      <w:pPr>
        <w:jc w:val="both"/>
        <w:rPr>
          <w:rFonts w:ascii="Calibri" w:eastAsia="Calibri" w:hAnsi="Calibri" w:cs="Calibri"/>
          <w:sz w:val="22"/>
          <w:szCs w:val="22"/>
          <w:lang w:val="en-AU"/>
        </w:rPr>
      </w:pPr>
      <w:r w:rsidRPr="003E58D8">
        <w:rPr>
          <w:rFonts w:ascii="Calibri" w:eastAsia="Calibri" w:hAnsi="Calibri" w:cs="Calibri"/>
          <w:sz w:val="22"/>
          <w:szCs w:val="22"/>
          <w:lang w:val="en-AU"/>
        </w:rPr>
        <w:t xml:space="preserve">The </w:t>
      </w:r>
      <w:r w:rsidRPr="003E58D8">
        <w:rPr>
          <w:rFonts w:ascii="Calibri" w:eastAsia="Calibri" w:hAnsi="Calibri" w:cs="Calibri"/>
          <w:b/>
          <w:bCs/>
          <w:sz w:val="22"/>
          <w:szCs w:val="22"/>
          <w:lang w:val="en-AU"/>
        </w:rPr>
        <w:t>Administrator</w:t>
      </w:r>
      <w:r w:rsidRPr="003E58D8">
        <w:rPr>
          <w:rFonts w:ascii="Calibri" w:eastAsia="Calibri" w:hAnsi="Calibri" w:cs="Calibri"/>
          <w:sz w:val="22"/>
          <w:szCs w:val="22"/>
          <w:lang w:val="en-AU"/>
        </w:rPr>
        <w:t xml:space="preserve"> will acknowledge </w:t>
      </w:r>
      <w:r w:rsidRPr="003E58D8">
        <w:rPr>
          <w:rFonts w:ascii="Calibri" w:eastAsia="Calibri" w:hAnsi="Calibri" w:cs="Calibri"/>
          <w:b/>
          <w:bCs/>
          <w:sz w:val="22"/>
          <w:szCs w:val="22"/>
          <w:lang w:val="en-AU"/>
        </w:rPr>
        <w:t>Your</w:t>
      </w:r>
      <w:r w:rsidRPr="003E58D8">
        <w:rPr>
          <w:rFonts w:ascii="Calibri" w:eastAsia="Calibri" w:hAnsi="Calibri" w:cs="Calibri"/>
          <w:sz w:val="22"/>
          <w:szCs w:val="22"/>
          <w:lang w:val="en-AU"/>
        </w:rPr>
        <w:t xml:space="preserve"> complaint promptly and will aim to resolve it within eight (8) weeks from first notification.</w:t>
      </w:r>
    </w:p>
    <w:p w14:paraId="4DF03E0E" w14:textId="77777777" w:rsidR="003E58D8" w:rsidRPr="003E58D8" w:rsidRDefault="003E58D8" w:rsidP="003E58D8">
      <w:pPr>
        <w:jc w:val="both"/>
        <w:rPr>
          <w:rFonts w:ascii="Calibri" w:eastAsia="Calibri" w:hAnsi="Calibri" w:cs="Calibri"/>
          <w:sz w:val="22"/>
          <w:szCs w:val="22"/>
          <w:lang w:val="en-AU"/>
        </w:rPr>
      </w:pPr>
    </w:p>
    <w:p w14:paraId="1489716F" w14:textId="77777777" w:rsidR="003E58D8" w:rsidRPr="003E58D8" w:rsidRDefault="003E58D8" w:rsidP="003E58D8">
      <w:pPr>
        <w:jc w:val="both"/>
        <w:rPr>
          <w:rFonts w:ascii="Calibri" w:eastAsia="Calibri" w:hAnsi="Calibri" w:cs="Calibri"/>
          <w:sz w:val="22"/>
          <w:szCs w:val="22"/>
          <w:lang w:val="en-AU"/>
        </w:rPr>
      </w:pPr>
      <w:r w:rsidRPr="003E58D8">
        <w:rPr>
          <w:rFonts w:ascii="Calibri" w:eastAsia="Calibri" w:hAnsi="Calibri" w:cs="Calibri"/>
          <w:sz w:val="22"/>
          <w:szCs w:val="22"/>
          <w:lang w:val="en-AU"/>
        </w:rPr>
        <w:t xml:space="preserve">If the </w:t>
      </w:r>
      <w:r w:rsidRPr="003E58D8">
        <w:rPr>
          <w:rFonts w:ascii="Calibri" w:eastAsia="Calibri" w:hAnsi="Calibri" w:cs="Calibri"/>
          <w:b/>
          <w:bCs/>
          <w:sz w:val="22"/>
          <w:szCs w:val="22"/>
          <w:lang w:val="en-AU"/>
        </w:rPr>
        <w:t>Administrator</w:t>
      </w:r>
      <w:r w:rsidRPr="003E58D8">
        <w:rPr>
          <w:rFonts w:ascii="Calibri" w:eastAsia="Calibri" w:hAnsi="Calibri" w:cs="Calibri"/>
          <w:sz w:val="22"/>
          <w:szCs w:val="22"/>
          <w:lang w:val="en-AU"/>
        </w:rPr>
        <w:t xml:space="preserve"> cannot resolve </w:t>
      </w:r>
      <w:r w:rsidRPr="003E58D8">
        <w:rPr>
          <w:rFonts w:ascii="Calibri" w:eastAsia="Calibri" w:hAnsi="Calibri" w:cs="Calibri"/>
          <w:b/>
          <w:bCs/>
          <w:sz w:val="22"/>
          <w:szCs w:val="22"/>
          <w:lang w:val="en-AU"/>
        </w:rPr>
        <w:t>Your</w:t>
      </w:r>
      <w:r w:rsidRPr="003E58D8">
        <w:rPr>
          <w:rFonts w:ascii="Calibri" w:eastAsia="Calibri" w:hAnsi="Calibri" w:cs="Calibri"/>
          <w:sz w:val="22"/>
          <w:szCs w:val="22"/>
          <w:lang w:val="en-AU"/>
        </w:rPr>
        <w:t xml:space="preserve"> complaint within this period, they will notify </w:t>
      </w:r>
      <w:r w:rsidRPr="003E58D8">
        <w:rPr>
          <w:rFonts w:ascii="Calibri" w:eastAsia="Calibri" w:hAnsi="Calibri" w:cs="Calibri"/>
          <w:b/>
          <w:bCs/>
          <w:sz w:val="22"/>
          <w:szCs w:val="22"/>
          <w:lang w:val="en-AU"/>
        </w:rPr>
        <w:t>You</w:t>
      </w:r>
      <w:r w:rsidRPr="003E58D8">
        <w:rPr>
          <w:rFonts w:ascii="Calibri" w:eastAsia="Calibri" w:hAnsi="Calibri" w:cs="Calibri"/>
          <w:sz w:val="22"/>
          <w:szCs w:val="22"/>
          <w:lang w:val="en-AU"/>
        </w:rPr>
        <w:t xml:space="preserve"> in writing to confirm the reasons why. In this case, or if </w:t>
      </w:r>
      <w:r w:rsidRPr="003E58D8">
        <w:rPr>
          <w:rFonts w:ascii="Calibri" w:eastAsia="Calibri" w:hAnsi="Calibri" w:cs="Calibri"/>
          <w:b/>
          <w:bCs/>
          <w:sz w:val="22"/>
          <w:szCs w:val="22"/>
          <w:lang w:val="en-AU"/>
        </w:rPr>
        <w:t>Your</w:t>
      </w:r>
      <w:r w:rsidRPr="003E58D8">
        <w:rPr>
          <w:rFonts w:ascii="Calibri" w:eastAsia="Calibri" w:hAnsi="Calibri" w:cs="Calibri"/>
          <w:sz w:val="22"/>
          <w:szCs w:val="22"/>
          <w:lang w:val="en-AU"/>
        </w:rPr>
        <w:t xml:space="preserve"> complaint is not resolved to </w:t>
      </w:r>
      <w:r w:rsidRPr="003E58D8">
        <w:rPr>
          <w:rFonts w:ascii="Calibri" w:eastAsia="Calibri" w:hAnsi="Calibri" w:cs="Calibri"/>
          <w:b/>
          <w:bCs/>
          <w:sz w:val="22"/>
          <w:szCs w:val="22"/>
          <w:lang w:val="en-AU"/>
        </w:rPr>
        <w:t>Your</w:t>
      </w:r>
      <w:r w:rsidRPr="003E58D8">
        <w:rPr>
          <w:rFonts w:ascii="Calibri" w:eastAsia="Calibri" w:hAnsi="Calibri" w:cs="Calibri"/>
          <w:sz w:val="22"/>
          <w:szCs w:val="22"/>
          <w:lang w:val="en-AU"/>
        </w:rPr>
        <w:t xml:space="preserve"> satisfaction, the </w:t>
      </w:r>
      <w:r w:rsidRPr="003E58D8">
        <w:rPr>
          <w:rFonts w:ascii="Calibri" w:eastAsia="Calibri" w:hAnsi="Calibri" w:cs="Calibri"/>
          <w:b/>
          <w:bCs/>
          <w:sz w:val="22"/>
          <w:szCs w:val="22"/>
          <w:lang w:val="en-AU"/>
        </w:rPr>
        <w:t>Administrator</w:t>
      </w:r>
      <w:r w:rsidRPr="003E58D8">
        <w:rPr>
          <w:rFonts w:ascii="Calibri" w:eastAsia="Calibri" w:hAnsi="Calibri" w:cs="Calibri"/>
          <w:sz w:val="22"/>
          <w:szCs w:val="22"/>
          <w:lang w:val="en-AU"/>
        </w:rPr>
        <w:t xml:space="preserve"> will advise </w:t>
      </w:r>
      <w:r w:rsidRPr="003E58D8">
        <w:rPr>
          <w:rFonts w:ascii="Calibri" w:eastAsia="Calibri" w:hAnsi="Calibri" w:cs="Calibri"/>
          <w:b/>
          <w:bCs/>
          <w:sz w:val="22"/>
          <w:szCs w:val="22"/>
          <w:lang w:val="en-AU"/>
        </w:rPr>
        <w:t>You</w:t>
      </w:r>
      <w:r w:rsidRPr="003E58D8">
        <w:rPr>
          <w:rFonts w:ascii="Calibri" w:eastAsia="Calibri" w:hAnsi="Calibri" w:cs="Calibri"/>
          <w:sz w:val="22"/>
          <w:szCs w:val="22"/>
          <w:lang w:val="en-AU"/>
        </w:rPr>
        <w:t xml:space="preserve"> of </w:t>
      </w:r>
      <w:r w:rsidRPr="003E58D8">
        <w:rPr>
          <w:rFonts w:ascii="Calibri" w:eastAsia="Calibri" w:hAnsi="Calibri" w:cs="Calibri"/>
          <w:b/>
          <w:bCs/>
          <w:sz w:val="22"/>
          <w:szCs w:val="22"/>
          <w:lang w:val="en-AU"/>
        </w:rPr>
        <w:t>Your</w:t>
      </w:r>
      <w:r w:rsidRPr="003E58D8">
        <w:rPr>
          <w:rFonts w:ascii="Calibri" w:eastAsia="Calibri" w:hAnsi="Calibri" w:cs="Calibri"/>
          <w:sz w:val="22"/>
          <w:szCs w:val="22"/>
          <w:lang w:val="en-AU"/>
        </w:rPr>
        <w:t xml:space="preserve"> rights to refer </w:t>
      </w:r>
      <w:r w:rsidRPr="003E58D8">
        <w:rPr>
          <w:rFonts w:ascii="Calibri" w:eastAsia="Calibri" w:hAnsi="Calibri" w:cs="Calibri"/>
          <w:b/>
          <w:bCs/>
          <w:sz w:val="22"/>
          <w:szCs w:val="22"/>
          <w:lang w:val="en-AU"/>
        </w:rPr>
        <w:t>Your</w:t>
      </w:r>
      <w:r w:rsidRPr="003E58D8">
        <w:rPr>
          <w:rFonts w:ascii="Calibri" w:eastAsia="Calibri" w:hAnsi="Calibri" w:cs="Calibri"/>
          <w:sz w:val="22"/>
          <w:szCs w:val="22"/>
          <w:lang w:val="en-AU"/>
        </w:rPr>
        <w:t xml:space="preserve"> complaint to The Financial Ombudsman Service, free of charge:</w:t>
      </w:r>
    </w:p>
    <w:p w14:paraId="77D17AB3" w14:textId="77777777" w:rsidR="003E58D8" w:rsidRPr="003E58D8" w:rsidRDefault="003E58D8" w:rsidP="003E58D8">
      <w:pPr>
        <w:jc w:val="both"/>
        <w:rPr>
          <w:rFonts w:ascii="Calibri" w:eastAsia="Calibri" w:hAnsi="Calibri" w:cs="Calibri"/>
          <w:sz w:val="22"/>
          <w:szCs w:val="22"/>
          <w:lang w:val="en-GB"/>
        </w:rPr>
      </w:pPr>
    </w:p>
    <w:p w14:paraId="3A5D1AE4" w14:textId="77777777" w:rsidR="003E58D8" w:rsidRPr="003E58D8" w:rsidRDefault="003E58D8" w:rsidP="003E58D8">
      <w:pPr>
        <w:numPr>
          <w:ilvl w:val="0"/>
          <w:numId w:val="27"/>
        </w:numPr>
        <w:spacing w:after="200" w:line="276" w:lineRule="auto"/>
        <w:ind w:right="103"/>
        <w:contextualSpacing/>
        <w:jc w:val="both"/>
        <w:rPr>
          <w:rFonts w:ascii="Calibri" w:hAnsi="Calibri" w:cs="Calibri"/>
          <w:sz w:val="22"/>
          <w:szCs w:val="22"/>
          <w:lang w:val="en-GB"/>
        </w:rPr>
      </w:pPr>
      <w:r w:rsidRPr="003E58D8">
        <w:rPr>
          <w:rFonts w:ascii="Calibri" w:hAnsi="Calibri" w:cs="Calibri"/>
          <w:sz w:val="22"/>
          <w:szCs w:val="22"/>
          <w:lang w:val="en-GB"/>
        </w:rPr>
        <w:t xml:space="preserve">by submitting </w:t>
      </w:r>
      <w:r w:rsidRPr="003E58D8">
        <w:rPr>
          <w:rFonts w:ascii="Calibri" w:hAnsi="Calibri" w:cs="Calibri"/>
          <w:b/>
          <w:bCs/>
          <w:sz w:val="22"/>
          <w:szCs w:val="22"/>
          <w:lang w:val="en-GB"/>
        </w:rPr>
        <w:t>Your</w:t>
      </w:r>
      <w:r w:rsidRPr="003E58D8">
        <w:rPr>
          <w:rFonts w:ascii="Calibri" w:hAnsi="Calibri" w:cs="Calibri"/>
          <w:sz w:val="22"/>
          <w:szCs w:val="22"/>
          <w:lang w:val="en-GB"/>
        </w:rPr>
        <w:t xml:space="preserve"> complaint online – please see financial-ombudsman.org.uk; or</w:t>
      </w:r>
    </w:p>
    <w:p w14:paraId="20DD6C08" w14:textId="77777777" w:rsidR="003E58D8" w:rsidRPr="003E58D8" w:rsidRDefault="003E58D8" w:rsidP="003E58D8">
      <w:pPr>
        <w:numPr>
          <w:ilvl w:val="0"/>
          <w:numId w:val="27"/>
        </w:numPr>
        <w:spacing w:after="200" w:line="276" w:lineRule="auto"/>
        <w:ind w:right="103"/>
        <w:contextualSpacing/>
        <w:jc w:val="both"/>
        <w:rPr>
          <w:rFonts w:ascii="Calibri" w:hAnsi="Calibri" w:cs="Calibri"/>
          <w:sz w:val="22"/>
          <w:szCs w:val="22"/>
          <w:lang w:val="en-GB"/>
        </w:rPr>
      </w:pPr>
      <w:r w:rsidRPr="003E58D8">
        <w:rPr>
          <w:rFonts w:ascii="Calibri" w:hAnsi="Calibri" w:cs="Calibri"/>
          <w:sz w:val="22"/>
          <w:szCs w:val="22"/>
          <w:lang w:val="en-GB"/>
        </w:rPr>
        <w:t xml:space="preserve">by email at </w:t>
      </w:r>
      <w:hyperlink r:id="rId16" w:history="1">
        <w:r w:rsidRPr="003E58D8">
          <w:rPr>
            <w:rFonts w:ascii="Calibri" w:hAnsi="Calibri" w:cs="Calibri"/>
            <w:color w:val="0563C1"/>
            <w:sz w:val="22"/>
            <w:szCs w:val="22"/>
            <w:u w:val="single"/>
            <w:lang w:val="en-GB"/>
          </w:rPr>
          <w:t>complaint.info@financial-ombudsman.org.uk</w:t>
        </w:r>
      </w:hyperlink>
      <w:r w:rsidRPr="003E58D8">
        <w:rPr>
          <w:rFonts w:ascii="Calibri" w:hAnsi="Calibri" w:cs="Calibri"/>
          <w:sz w:val="22"/>
          <w:szCs w:val="22"/>
          <w:lang w:val="en-GB"/>
        </w:rPr>
        <w:t>; or</w:t>
      </w:r>
    </w:p>
    <w:p w14:paraId="69862228" w14:textId="77777777" w:rsidR="003E58D8" w:rsidRPr="003E58D8" w:rsidRDefault="003E58D8" w:rsidP="003E58D8">
      <w:pPr>
        <w:numPr>
          <w:ilvl w:val="0"/>
          <w:numId w:val="27"/>
        </w:numPr>
        <w:spacing w:after="200" w:line="276" w:lineRule="auto"/>
        <w:ind w:right="103"/>
        <w:contextualSpacing/>
        <w:jc w:val="both"/>
        <w:rPr>
          <w:rFonts w:ascii="Calibri" w:hAnsi="Calibri" w:cs="Calibri"/>
          <w:sz w:val="22"/>
          <w:szCs w:val="22"/>
          <w:lang w:val="en-GB"/>
        </w:rPr>
      </w:pPr>
      <w:r w:rsidRPr="003E58D8">
        <w:rPr>
          <w:rFonts w:ascii="Calibri" w:hAnsi="Calibri" w:cs="Calibri"/>
          <w:sz w:val="22"/>
          <w:szCs w:val="22"/>
          <w:lang w:val="en-GB"/>
        </w:rPr>
        <w:t>by telephone on 0207 964 1000; or</w:t>
      </w:r>
    </w:p>
    <w:p w14:paraId="59D93BA9" w14:textId="77777777" w:rsidR="003E58D8" w:rsidRPr="003E58D8" w:rsidRDefault="003E58D8" w:rsidP="003E58D8">
      <w:pPr>
        <w:numPr>
          <w:ilvl w:val="0"/>
          <w:numId w:val="27"/>
        </w:numPr>
        <w:spacing w:after="200" w:line="276" w:lineRule="auto"/>
        <w:ind w:right="103"/>
        <w:contextualSpacing/>
        <w:jc w:val="both"/>
        <w:rPr>
          <w:rFonts w:ascii="Calibri" w:hAnsi="Calibri" w:cs="Calibri"/>
          <w:sz w:val="22"/>
          <w:szCs w:val="22"/>
          <w:lang w:val="en-GB"/>
        </w:rPr>
      </w:pPr>
      <w:r w:rsidRPr="003E58D8">
        <w:rPr>
          <w:rFonts w:ascii="Calibri" w:hAnsi="Calibri" w:cs="Calibri"/>
          <w:sz w:val="22"/>
          <w:szCs w:val="22"/>
          <w:lang w:val="en-GB"/>
        </w:rPr>
        <w:t>by writing to the Financial Ombudsman Service, Exchange Tower, Harbour Exchange Square, Isle of Dogs, London, E14 9SR UK.</w:t>
      </w:r>
    </w:p>
    <w:p w14:paraId="7DD2A825" w14:textId="77777777" w:rsidR="003E58D8" w:rsidRPr="003E58D8" w:rsidRDefault="003E58D8" w:rsidP="003E58D8">
      <w:pPr>
        <w:jc w:val="both"/>
        <w:rPr>
          <w:rFonts w:ascii="Calibri" w:eastAsia="Calibri" w:hAnsi="Calibri" w:cs="Calibri"/>
          <w:sz w:val="22"/>
          <w:szCs w:val="22"/>
          <w:lang w:val="en-GB"/>
        </w:rPr>
      </w:pPr>
    </w:p>
    <w:p w14:paraId="158986E9" w14:textId="77777777" w:rsidR="003E58D8" w:rsidRPr="003E58D8" w:rsidRDefault="003E58D8" w:rsidP="003E58D8">
      <w:pPr>
        <w:jc w:val="both"/>
        <w:rPr>
          <w:rFonts w:ascii="Calibri" w:eastAsia="Calibri" w:hAnsi="Calibri" w:cs="Calibri"/>
          <w:sz w:val="22"/>
          <w:szCs w:val="22"/>
          <w:lang w:val="en-GB"/>
        </w:rPr>
      </w:pPr>
      <w:r w:rsidRPr="003E58D8">
        <w:rPr>
          <w:rFonts w:ascii="Calibri" w:eastAsia="Calibri" w:hAnsi="Calibri" w:cs="Calibri"/>
          <w:b/>
          <w:bCs/>
          <w:sz w:val="22"/>
          <w:szCs w:val="22"/>
          <w:lang w:val="en-GB"/>
        </w:rPr>
        <w:t>IMPORTANT</w:t>
      </w:r>
      <w:r w:rsidRPr="003E58D8">
        <w:rPr>
          <w:rFonts w:ascii="Calibri" w:eastAsia="Calibri" w:hAnsi="Calibri" w:cs="Calibri"/>
          <w:sz w:val="22"/>
          <w:szCs w:val="22"/>
          <w:lang w:val="en-GB"/>
        </w:rPr>
        <w:t xml:space="preserve">: The Financial Ombudsman Service will expect </w:t>
      </w:r>
      <w:r w:rsidRPr="003E58D8">
        <w:rPr>
          <w:rFonts w:ascii="Calibri" w:eastAsia="Calibri" w:hAnsi="Calibri" w:cs="Calibri"/>
          <w:b/>
          <w:bCs/>
          <w:sz w:val="22"/>
          <w:szCs w:val="22"/>
          <w:lang w:val="en-GB"/>
        </w:rPr>
        <w:t>You</w:t>
      </w:r>
      <w:r w:rsidRPr="003E58D8">
        <w:rPr>
          <w:rFonts w:ascii="Calibri" w:eastAsia="Calibri" w:hAnsi="Calibri" w:cs="Calibri"/>
          <w:sz w:val="22"/>
          <w:szCs w:val="22"/>
          <w:lang w:val="en-GB"/>
        </w:rPr>
        <w:t xml:space="preserve"> to have followed the above procedure before they accept </w:t>
      </w:r>
      <w:r w:rsidRPr="003E58D8">
        <w:rPr>
          <w:rFonts w:ascii="Calibri" w:eastAsia="Calibri" w:hAnsi="Calibri" w:cs="Calibri"/>
          <w:b/>
          <w:bCs/>
          <w:sz w:val="22"/>
          <w:szCs w:val="22"/>
          <w:lang w:val="en-GB"/>
        </w:rPr>
        <w:t>Your</w:t>
      </w:r>
      <w:r w:rsidRPr="003E58D8">
        <w:rPr>
          <w:rFonts w:ascii="Calibri" w:eastAsia="Calibri" w:hAnsi="Calibri" w:cs="Calibri"/>
          <w:sz w:val="22"/>
          <w:szCs w:val="22"/>
          <w:lang w:val="en-GB"/>
        </w:rPr>
        <w:t xml:space="preserve"> case.</w:t>
      </w:r>
    </w:p>
    <w:p w14:paraId="580948AC" w14:textId="77777777" w:rsidR="003E58D8" w:rsidRPr="003E58D8" w:rsidRDefault="003E58D8" w:rsidP="003E58D8">
      <w:pPr>
        <w:jc w:val="both"/>
        <w:rPr>
          <w:rFonts w:ascii="Calibri" w:eastAsia="Calibri" w:hAnsi="Calibri" w:cs="Calibri"/>
          <w:sz w:val="22"/>
          <w:szCs w:val="22"/>
          <w:lang w:val="en-GB"/>
        </w:rPr>
      </w:pPr>
    </w:p>
    <w:p w14:paraId="32906B08" w14:textId="77777777" w:rsidR="00F327DF" w:rsidRPr="00F327DF" w:rsidRDefault="00F327DF" w:rsidP="00F327DF">
      <w:pPr>
        <w:jc w:val="both"/>
        <w:rPr>
          <w:rFonts w:ascii="Calibri" w:eastAsia="Calibri" w:hAnsi="Calibri" w:cs="Calibri"/>
          <w:sz w:val="22"/>
          <w:szCs w:val="22"/>
          <w:lang w:val="en-GB"/>
        </w:rPr>
      </w:pPr>
      <w:r w:rsidRPr="00F327DF">
        <w:rPr>
          <w:rFonts w:ascii="Calibri" w:eastAsia="Calibri" w:hAnsi="Calibri" w:cs="Calibri"/>
          <w:sz w:val="22"/>
          <w:szCs w:val="22"/>
          <w:lang w:val="en-GB"/>
        </w:rPr>
        <w:t xml:space="preserve">Following this complaints procedure does not affect </w:t>
      </w:r>
      <w:r w:rsidRPr="00F327DF">
        <w:rPr>
          <w:rFonts w:ascii="Calibri" w:eastAsia="Calibri" w:hAnsi="Calibri" w:cs="Calibri"/>
          <w:b/>
          <w:bCs/>
          <w:sz w:val="22"/>
          <w:szCs w:val="22"/>
          <w:lang w:val="en-GB"/>
        </w:rPr>
        <w:t>Your</w:t>
      </w:r>
      <w:r w:rsidRPr="00F327DF">
        <w:rPr>
          <w:rFonts w:ascii="Calibri" w:eastAsia="Calibri" w:hAnsi="Calibri" w:cs="Calibri"/>
          <w:sz w:val="22"/>
          <w:szCs w:val="22"/>
          <w:lang w:val="en-GB"/>
        </w:rPr>
        <w:t xml:space="preserve"> legal rights.</w:t>
      </w:r>
    </w:p>
    <w:bookmarkEnd w:id="12"/>
    <w:p w14:paraId="6C485F9A" w14:textId="77777777" w:rsidR="003E58D8" w:rsidRPr="0031792A" w:rsidRDefault="003E58D8" w:rsidP="00952F12">
      <w:pPr>
        <w:pStyle w:val="Title"/>
        <w:ind w:left="40" w:hanging="40"/>
        <w:jc w:val="both"/>
        <w:rPr>
          <w:rFonts w:asciiTheme="minorHAnsi" w:hAnsiTheme="minorHAnsi" w:cstheme="minorHAnsi"/>
          <w:b w:val="0"/>
          <w:bCs w:val="0"/>
          <w:szCs w:val="22"/>
        </w:rPr>
      </w:pPr>
    </w:p>
    <w:bookmarkEnd w:id="11"/>
    <w:p w14:paraId="7229B2AE" w14:textId="77777777" w:rsidR="003203B9" w:rsidRPr="00537937" w:rsidRDefault="003203B9" w:rsidP="00952F12">
      <w:pPr>
        <w:ind w:left="40" w:hanging="40"/>
        <w:rPr>
          <w:rFonts w:asciiTheme="minorHAnsi" w:hAnsiTheme="minorHAnsi" w:cs="Arial"/>
          <w:b/>
          <w:sz w:val="22"/>
          <w:szCs w:val="22"/>
        </w:rPr>
      </w:pPr>
      <w:r w:rsidRPr="00537937">
        <w:rPr>
          <w:rFonts w:asciiTheme="minorHAnsi" w:hAnsiTheme="minorHAnsi" w:cs="Arial"/>
          <w:b/>
          <w:sz w:val="22"/>
          <w:szCs w:val="22"/>
        </w:rPr>
        <w:t>MISINFORMATION</w:t>
      </w:r>
    </w:p>
    <w:p w14:paraId="44B8A74F" w14:textId="77777777" w:rsidR="003203B9" w:rsidRPr="00537937" w:rsidRDefault="003203B9" w:rsidP="00952F12">
      <w:pPr>
        <w:pStyle w:val="ListParagraph"/>
        <w:ind w:left="40" w:hanging="40"/>
        <w:rPr>
          <w:rFonts w:asciiTheme="minorHAnsi" w:hAnsiTheme="minorHAnsi" w:cs="Arial"/>
          <w:b/>
          <w:sz w:val="22"/>
          <w:szCs w:val="22"/>
        </w:rPr>
      </w:pPr>
    </w:p>
    <w:p w14:paraId="7AF76354" w14:textId="3DCF593B" w:rsidR="003203B9" w:rsidRDefault="003203B9" w:rsidP="00952F12">
      <w:pPr>
        <w:ind w:left="40" w:hanging="40"/>
        <w:jc w:val="both"/>
        <w:rPr>
          <w:rFonts w:asciiTheme="minorHAnsi" w:hAnsiTheme="minorHAnsi" w:cs="Arial"/>
          <w:sz w:val="22"/>
          <w:szCs w:val="22"/>
        </w:rPr>
      </w:pPr>
      <w:r w:rsidRPr="00537937">
        <w:rPr>
          <w:rFonts w:asciiTheme="minorHAnsi" w:hAnsiTheme="minorHAnsi" w:cs="Arial"/>
          <w:sz w:val="22"/>
          <w:szCs w:val="22"/>
        </w:rPr>
        <w:t xml:space="preserve">When applying for insurance, varying </w:t>
      </w:r>
      <w:r w:rsidR="00602AAB" w:rsidRPr="00602AAB">
        <w:rPr>
          <w:rFonts w:ascii="Calibri" w:hAnsi="Calibri" w:cs="Arial"/>
          <w:b/>
          <w:sz w:val="22"/>
          <w:szCs w:val="22"/>
        </w:rPr>
        <w:t>Your</w:t>
      </w:r>
      <w:r w:rsidRPr="00537937">
        <w:rPr>
          <w:rFonts w:asciiTheme="minorHAnsi" w:hAnsiTheme="minorHAnsi" w:cs="Arial"/>
          <w:sz w:val="22"/>
          <w:szCs w:val="22"/>
        </w:rPr>
        <w:t xml:space="preserve"> cover, or submitting a claim,</w:t>
      </w:r>
      <w:r w:rsidRPr="00537937">
        <w:rPr>
          <w:rFonts w:asciiTheme="minorHAnsi" w:hAnsiTheme="minorHAnsi" w:cs="Arial"/>
          <w:bCs/>
          <w:sz w:val="22"/>
          <w:szCs w:val="22"/>
        </w:rPr>
        <w:t xml:space="preserve"> </w:t>
      </w:r>
      <w:r w:rsidR="00602AAB" w:rsidRPr="00602AAB">
        <w:rPr>
          <w:rFonts w:ascii="Calibri" w:hAnsi="Calibri" w:cs="Arial"/>
          <w:b/>
          <w:bCs/>
          <w:sz w:val="22"/>
          <w:szCs w:val="22"/>
        </w:rPr>
        <w:t>You</w:t>
      </w:r>
      <w:r w:rsidRPr="00537937">
        <w:rPr>
          <w:rFonts w:asciiTheme="minorHAnsi" w:hAnsiTheme="minorHAnsi" w:cs="Arial"/>
          <w:bCs/>
          <w:sz w:val="22"/>
          <w:szCs w:val="22"/>
        </w:rPr>
        <w:t xml:space="preserve"> </w:t>
      </w:r>
      <w:r w:rsidRPr="00537937">
        <w:rPr>
          <w:rFonts w:asciiTheme="minorHAnsi" w:hAnsiTheme="minorHAnsi" w:cs="Arial"/>
          <w:sz w:val="22"/>
          <w:szCs w:val="22"/>
        </w:rPr>
        <w:t>or anyone acting on</w:t>
      </w:r>
      <w:r w:rsidRPr="00537937">
        <w:rPr>
          <w:rFonts w:asciiTheme="minorHAnsi" w:hAnsiTheme="minorHAnsi" w:cs="Arial"/>
          <w:bCs/>
          <w:sz w:val="22"/>
          <w:szCs w:val="22"/>
        </w:rPr>
        <w:t xml:space="preserve"> </w:t>
      </w:r>
      <w:r w:rsidR="00602AAB" w:rsidRPr="00602AAB">
        <w:rPr>
          <w:rFonts w:ascii="Calibri" w:hAnsi="Calibri" w:cs="Arial"/>
          <w:b/>
          <w:bCs/>
          <w:sz w:val="22"/>
          <w:szCs w:val="22"/>
        </w:rPr>
        <w:t>Your</w:t>
      </w:r>
      <w:r w:rsidRPr="00537937">
        <w:rPr>
          <w:rFonts w:asciiTheme="minorHAnsi" w:hAnsiTheme="minorHAnsi" w:cs="Arial"/>
          <w:bCs/>
          <w:sz w:val="22"/>
          <w:szCs w:val="22"/>
        </w:rPr>
        <w:t xml:space="preserve"> </w:t>
      </w:r>
      <w:r w:rsidRPr="00537937">
        <w:rPr>
          <w:rFonts w:asciiTheme="minorHAnsi" w:hAnsiTheme="minorHAnsi" w:cs="Arial"/>
          <w:sz w:val="22"/>
          <w:szCs w:val="22"/>
        </w:rPr>
        <w:t xml:space="preserve">behalf must take reasonable care to answer all questions honestly and to the best of </w:t>
      </w:r>
      <w:r w:rsidR="00602AAB" w:rsidRPr="00602AAB">
        <w:rPr>
          <w:rFonts w:ascii="Calibri" w:hAnsi="Calibri" w:cs="Arial"/>
          <w:b/>
          <w:bCs/>
          <w:sz w:val="22"/>
          <w:szCs w:val="22"/>
        </w:rPr>
        <w:t>Your</w:t>
      </w:r>
      <w:r w:rsidRPr="00537937">
        <w:rPr>
          <w:rFonts w:asciiTheme="minorHAnsi" w:hAnsiTheme="minorHAnsi" w:cs="Arial"/>
          <w:bCs/>
          <w:sz w:val="22"/>
          <w:szCs w:val="22"/>
        </w:rPr>
        <w:t xml:space="preserve"> </w:t>
      </w:r>
      <w:r w:rsidRPr="00537937">
        <w:rPr>
          <w:rFonts w:asciiTheme="minorHAnsi" w:hAnsiTheme="minorHAnsi" w:cs="Arial"/>
          <w:sz w:val="22"/>
          <w:szCs w:val="22"/>
        </w:rPr>
        <w:t xml:space="preserve">knowledge. Failure to do so may affect the validity of </w:t>
      </w:r>
      <w:r w:rsidR="00602AAB" w:rsidRPr="00602AAB">
        <w:rPr>
          <w:rFonts w:ascii="Calibri" w:hAnsi="Calibri" w:cs="Arial"/>
          <w:b/>
          <w:bCs/>
          <w:sz w:val="22"/>
          <w:szCs w:val="22"/>
        </w:rPr>
        <w:t>Your</w:t>
      </w:r>
      <w:r w:rsidRPr="00537937">
        <w:rPr>
          <w:rFonts w:asciiTheme="minorHAnsi" w:hAnsiTheme="minorHAnsi" w:cs="Arial"/>
          <w:bCs/>
          <w:sz w:val="22"/>
          <w:szCs w:val="22"/>
        </w:rPr>
        <w:t xml:space="preserve"> </w:t>
      </w:r>
      <w:r w:rsidR="00602AAB" w:rsidRPr="00602AAB">
        <w:rPr>
          <w:rFonts w:ascii="Calibri" w:hAnsi="Calibri" w:cs="Arial"/>
          <w:b/>
          <w:bCs/>
          <w:sz w:val="22"/>
          <w:szCs w:val="22"/>
        </w:rPr>
        <w:t>Policy</w:t>
      </w:r>
      <w:r w:rsidRPr="00537937">
        <w:rPr>
          <w:rFonts w:asciiTheme="minorHAnsi" w:hAnsiTheme="minorHAnsi" w:cs="Arial"/>
          <w:bCs/>
          <w:sz w:val="22"/>
          <w:szCs w:val="22"/>
        </w:rPr>
        <w:t xml:space="preserve"> </w:t>
      </w:r>
      <w:r w:rsidRPr="00537937">
        <w:rPr>
          <w:rFonts w:asciiTheme="minorHAnsi" w:hAnsiTheme="minorHAnsi" w:cs="Arial"/>
          <w:sz w:val="22"/>
          <w:szCs w:val="22"/>
        </w:rPr>
        <w:t>or the payment of</w:t>
      </w:r>
      <w:r w:rsidRPr="00537937">
        <w:rPr>
          <w:rFonts w:asciiTheme="minorHAnsi" w:hAnsiTheme="minorHAnsi" w:cs="Arial"/>
          <w:bCs/>
          <w:sz w:val="22"/>
          <w:szCs w:val="22"/>
        </w:rPr>
        <w:t xml:space="preserve"> </w:t>
      </w:r>
      <w:r w:rsidR="00602AAB" w:rsidRPr="00602AAB">
        <w:rPr>
          <w:rFonts w:ascii="Calibri" w:hAnsi="Calibri" w:cs="Arial"/>
          <w:b/>
          <w:bCs/>
          <w:sz w:val="22"/>
          <w:szCs w:val="22"/>
        </w:rPr>
        <w:t>Your</w:t>
      </w:r>
      <w:r w:rsidRPr="00537937">
        <w:rPr>
          <w:rFonts w:asciiTheme="minorHAnsi" w:hAnsiTheme="minorHAnsi" w:cs="Arial"/>
          <w:bCs/>
          <w:sz w:val="22"/>
          <w:szCs w:val="22"/>
        </w:rPr>
        <w:t xml:space="preserve"> </w:t>
      </w:r>
      <w:r w:rsidRPr="00537937">
        <w:rPr>
          <w:rFonts w:asciiTheme="minorHAnsi" w:hAnsiTheme="minorHAnsi" w:cs="Arial"/>
          <w:sz w:val="22"/>
          <w:szCs w:val="22"/>
        </w:rPr>
        <w:t>claim.</w:t>
      </w:r>
    </w:p>
    <w:p w14:paraId="569F005A" w14:textId="2CDD6752" w:rsidR="00F516F5" w:rsidRDefault="00F516F5" w:rsidP="00952F12">
      <w:pPr>
        <w:ind w:left="40" w:hanging="40"/>
        <w:jc w:val="both"/>
        <w:rPr>
          <w:rFonts w:asciiTheme="minorHAnsi" w:hAnsiTheme="minorHAnsi" w:cs="Arial"/>
          <w:sz w:val="22"/>
          <w:szCs w:val="22"/>
        </w:rPr>
      </w:pPr>
    </w:p>
    <w:p w14:paraId="33544AF3" w14:textId="77777777" w:rsidR="00F516F5" w:rsidRPr="00591080" w:rsidRDefault="00F516F5" w:rsidP="00F516F5">
      <w:pPr>
        <w:ind w:left="40" w:hanging="40"/>
        <w:rPr>
          <w:rFonts w:asciiTheme="minorHAnsi" w:hAnsiTheme="minorHAnsi" w:cs="Arial"/>
          <w:b/>
          <w:bCs/>
          <w:sz w:val="22"/>
          <w:szCs w:val="22"/>
        </w:rPr>
      </w:pPr>
      <w:r w:rsidRPr="00591080">
        <w:rPr>
          <w:rFonts w:asciiTheme="minorHAnsi" w:hAnsiTheme="minorHAnsi" w:cs="Arial"/>
          <w:b/>
          <w:bCs/>
          <w:sz w:val="22"/>
          <w:szCs w:val="22"/>
        </w:rPr>
        <w:t>SANCTIONS</w:t>
      </w:r>
    </w:p>
    <w:p w14:paraId="43CC21B2" w14:textId="77777777" w:rsidR="00F516F5" w:rsidRPr="00591080" w:rsidRDefault="00F516F5" w:rsidP="00F516F5">
      <w:pPr>
        <w:ind w:left="40" w:hanging="40"/>
        <w:rPr>
          <w:rFonts w:asciiTheme="minorHAnsi" w:hAnsiTheme="minorHAnsi" w:cstheme="minorHAnsi"/>
          <w:sz w:val="24"/>
          <w:szCs w:val="24"/>
        </w:rPr>
      </w:pPr>
    </w:p>
    <w:p w14:paraId="09358634" w14:textId="77777777" w:rsidR="00F516F5" w:rsidRDefault="00F516F5" w:rsidP="00F516F5">
      <w:pPr>
        <w:rPr>
          <w:rFonts w:asciiTheme="minorHAnsi" w:eastAsia="Calibri" w:hAnsiTheme="minorHAnsi" w:cstheme="minorHAnsi"/>
          <w:sz w:val="22"/>
          <w:szCs w:val="22"/>
          <w:lang w:val="en-GB"/>
        </w:rPr>
      </w:pPr>
      <w:r w:rsidRPr="00A35DF7">
        <w:rPr>
          <w:rFonts w:asciiTheme="minorHAnsi" w:eastAsia="Calibri" w:hAnsiTheme="minorHAnsi" w:cstheme="minorHAnsi"/>
          <w:b/>
          <w:bCs/>
          <w:sz w:val="22"/>
          <w:szCs w:val="22"/>
          <w:lang w:val="en-GB"/>
        </w:rPr>
        <w:t>We</w:t>
      </w:r>
      <w:r w:rsidRPr="00591080">
        <w:rPr>
          <w:rFonts w:asciiTheme="minorHAnsi" w:eastAsia="Calibri" w:hAnsiTheme="minorHAnsi" w:cstheme="minorHAnsi"/>
          <w:sz w:val="22"/>
          <w:szCs w:val="22"/>
          <w:lang w:val="en-GB"/>
        </w:rPr>
        <w:t xml:space="preserve"> shall not provide any benefit under this contract of insurance to the extent of providing cover, payment of any claim or the provision of any benefit </w:t>
      </w:r>
      <w:proofErr w:type="gramStart"/>
      <w:r w:rsidRPr="00591080">
        <w:rPr>
          <w:rFonts w:asciiTheme="minorHAnsi" w:eastAsia="Calibri" w:hAnsiTheme="minorHAnsi" w:cstheme="minorHAnsi"/>
          <w:sz w:val="22"/>
          <w:szCs w:val="22"/>
          <w:lang w:val="en-GB"/>
        </w:rPr>
        <w:t>where</w:t>
      </w:r>
      <w:proofErr w:type="gramEnd"/>
      <w:r w:rsidRPr="00591080">
        <w:rPr>
          <w:rFonts w:asciiTheme="minorHAnsi" w:eastAsia="Calibri" w:hAnsiTheme="minorHAnsi" w:cstheme="minorHAnsi"/>
          <w:sz w:val="22"/>
          <w:szCs w:val="22"/>
          <w:lang w:val="en-GB"/>
        </w:rPr>
        <w:t xml:space="preserve"> doing so would breach any sanction, prohibition or restriction imposed by law or regulation</w:t>
      </w:r>
      <w:r>
        <w:rPr>
          <w:rFonts w:asciiTheme="minorHAnsi" w:eastAsia="Calibri" w:hAnsiTheme="minorHAnsi" w:cstheme="minorHAnsi"/>
          <w:sz w:val="22"/>
          <w:szCs w:val="22"/>
          <w:lang w:val="en-GB"/>
        </w:rPr>
        <w:t>.</w:t>
      </w:r>
    </w:p>
    <w:p w14:paraId="656A38E1" w14:textId="77777777" w:rsidR="00F516F5" w:rsidRDefault="00F516F5" w:rsidP="00F516F5">
      <w:pPr>
        <w:ind w:left="40" w:hanging="40"/>
        <w:rPr>
          <w:rFonts w:asciiTheme="minorHAnsi" w:eastAsia="Calibri" w:hAnsiTheme="minorHAnsi" w:cstheme="minorHAnsi"/>
          <w:sz w:val="22"/>
          <w:szCs w:val="22"/>
          <w:lang w:val="en-GB"/>
        </w:rPr>
      </w:pPr>
    </w:p>
    <w:p w14:paraId="3714EE39" w14:textId="77777777" w:rsidR="00F516F5" w:rsidRPr="00591080" w:rsidRDefault="00F516F5" w:rsidP="00F516F5">
      <w:pPr>
        <w:ind w:left="40" w:hanging="40"/>
        <w:rPr>
          <w:rFonts w:asciiTheme="minorHAnsi" w:eastAsia="Calibri" w:hAnsiTheme="minorHAnsi" w:cstheme="minorHAnsi"/>
          <w:b/>
          <w:bCs/>
          <w:sz w:val="22"/>
          <w:szCs w:val="22"/>
          <w:lang w:val="en-GB"/>
        </w:rPr>
      </w:pPr>
      <w:r w:rsidRPr="00591080">
        <w:rPr>
          <w:rFonts w:asciiTheme="minorHAnsi" w:eastAsia="Calibri" w:hAnsiTheme="minorHAnsi" w:cstheme="minorHAnsi"/>
          <w:b/>
          <w:bCs/>
          <w:sz w:val="22"/>
          <w:szCs w:val="22"/>
          <w:lang w:val="en-GB"/>
        </w:rPr>
        <w:t>THIRD PARTY RIGHTS</w:t>
      </w:r>
    </w:p>
    <w:p w14:paraId="3903DC6C" w14:textId="765DB246" w:rsidR="00F516F5" w:rsidRPr="00591080" w:rsidRDefault="00F516F5" w:rsidP="00F516F5">
      <w:pPr>
        <w:autoSpaceDE w:val="0"/>
        <w:autoSpaceDN w:val="0"/>
        <w:adjustRightInd w:val="0"/>
        <w:jc w:val="both"/>
        <w:rPr>
          <w:rFonts w:asciiTheme="minorHAnsi" w:eastAsia="Calibri" w:hAnsiTheme="minorHAnsi" w:cstheme="minorHAnsi"/>
          <w:sz w:val="22"/>
          <w:szCs w:val="22"/>
          <w:lang w:val="en-GB"/>
        </w:rPr>
      </w:pPr>
      <w:r w:rsidRPr="00591080">
        <w:rPr>
          <w:rFonts w:asciiTheme="minorHAnsi" w:eastAsia="Calibri" w:hAnsiTheme="minorHAnsi" w:cstheme="minorHAnsi"/>
          <w:sz w:val="22"/>
          <w:szCs w:val="22"/>
          <w:lang w:val="en-GB"/>
        </w:rPr>
        <w:t xml:space="preserve">Except where otherwise required by law, </w:t>
      </w:r>
      <w:r w:rsidR="00D31310" w:rsidRPr="00A35DF7">
        <w:rPr>
          <w:rFonts w:asciiTheme="minorHAnsi" w:eastAsia="Calibri" w:hAnsiTheme="minorHAnsi" w:cstheme="minorHAnsi"/>
          <w:b/>
          <w:bCs/>
          <w:sz w:val="22"/>
          <w:szCs w:val="22"/>
          <w:lang w:val="en-GB"/>
        </w:rPr>
        <w:t>You</w:t>
      </w:r>
      <w:r w:rsidR="00D31310" w:rsidRPr="00591080">
        <w:rPr>
          <w:rFonts w:asciiTheme="minorHAnsi" w:eastAsia="Calibri" w:hAnsiTheme="minorHAnsi" w:cstheme="minorHAnsi"/>
          <w:sz w:val="22"/>
          <w:szCs w:val="22"/>
          <w:lang w:val="en-GB"/>
        </w:rPr>
        <w:t xml:space="preserve"> </w:t>
      </w:r>
      <w:r w:rsidRPr="00591080">
        <w:rPr>
          <w:rFonts w:asciiTheme="minorHAnsi" w:eastAsia="Calibri" w:hAnsiTheme="minorHAnsi" w:cstheme="minorHAnsi"/>
          <w:sz w:val="22"/>
          <w:szCs w:val="22"/>
          <w:lang w:val="en-GB"/>
        </w:rPr>
        <w:t xml:space="preserve">and </w:t>
      </w:r>
      <w:r w:rsidR="00D31310" w:rsidRPr="00A35DF7">
        <w:rPr>
          <w:rFonts w:asciiTheme="minorHAnsi" w:eastAsia="Calibri" w:hAnsiTheme="minorHAnsi" w:cstheme="minorHAnsi"/>
          <w:b/>
          <w:bCs/>
          <w:sz w:val="22"/>
          <w:szCs w:val="22"/>
          <w:lang w:val="en-GB"/>
        </w:rPr>
        <w:t xml:space="preserve">We </w:t>
      </w:r>
      <w:r w:rsidRPr="00591080">
        <w:rPr>
          <w:rFonts w:asciiTheme="minorHAnsi" w:eastAsia="Calibri" w:hAnsiTheme="minorHAnsi" w:cstheme="minorHAnsi"/>
          <w:sz w:val="22"/>
          <w:szCs w:val="22"/>
          <w:lang w:val="en-GB"/>
        </w:rPr>
        <w:t>have agreed that</w:t>
      </w:r>
      <w:r w:rsidR="00D31310">
        <w:rPr>
          <w:rFonts w:asciiTheme="minorHAnsi" w:eastAsia="Calibri" w:hAnsiTheme="minorHAnsi" w:cstheme="minorHAnsi"/>
          <w:sz w:val="22"/>
          <w:szCs w:val="22"/>
          <w:lang w:val="en-GB"/>
        </w:rPr>
        <w:t>:</w:t>
      </w:r>
    </w:p>
    <w:p w14:paraId="58559ABE" w14:textId="038D27B6" w:rsidR="00D31310" w:rsidRPr="00A35DF7" w:rsidRDefault="00F516F5" w:rsidP="003C3A84">
      <w:pPr>
        <w:pStyle w:val="ListParagraph"/>
        <w:numPr>
          <w:ilvl w:val="0"/>
          <w:numId w:val="33"/>
        </w:numPr>
        <w:autoSpaceDE w:val="0"/>
        <w:autoSpaceDN w:val="0"/>
        <w:adjustRightInd w:val="0"/>
        <w:spacing w:after="160" w:line="259" w:lineRule="auto"/>
        <w:jc w:val="both"/>
        <w:rPr>
          <w:rFonts w:asciiTheme="minorHAnsi" w:eastAsia="Calibri" w:hAnsiTheme="minorHAnsi" w:cstheme="minorHAnsi"/>
          <w:sz w:val="24"/>
          <w:szCs w:val="24"/>
          <w:lang w:val="en-GB"/>
        </w:rPr>
      </w:pPr>
      <w:r w:rsidRPr="00D31310">
        <w:rPr>
          <w:rFonts w:asciiTheme="minorHAnsi" w:eastAsia="Calibri" w:hAnsiTheme="minorHAnsi" w:cstheme="minorHAnsi"/>
          <w:sz w:val="22"/>
          <w:szCs w:val="22"/>
          <w:lang w:val="en-GB"/>
        </w:rPr>
        <w:t>it is not intended for any third party to this contract to have the right to enforce the terms of this Policy;</w:t>
      </w:r>
    </w:p>
    <w:p w14:paraId="0188D811" w14:textId="4D64AF53" w:rsidR="00F516F5" w:rsidRPr="00D31310" w:rsidRDefault="00D31310" w:rsidP="00A35DF7">
      <w:pPr>
        <w:pStyle w:val="ListParagraph"/>
        <w:numPr>
          <w:ilvl w:val="0"/>
          <w:numId w:val="33"/>
        </w:numPr>
        <w:autoSpaceDE w:val="0"/>
        <w:autoSpaceDN w:val="0"/>
        <w:adjustRightInd w:val="0"/>
        <w:spacing w:after="160" w:line="259" w:lineRule="auto"/>
        <w:jc w:val="both"/>
        <w:rPr>
          <w:rFonts w:asciiTheme="minorHAnsi" w:eastAsia="Calibri" w:hAnsiTheme="minorHAnsi" w:cstheme="minorHAnsi"/>
          <w:sz w:val="24"/>
          <w:szCs w:val="24"/>
          <w:lang w:val="en-GB"/>
        </w:rPr>
      </w:pPr>
      <w:r w:rsidRPr="00A35DF7">
        <w:rPr>
          <w:rFonts w:asciiTheme="minorHAnsi" w:eastAsia="Calibri" w:hAnsiTheme="minorHAnsi" w:cstheme="minorHAnsi"/>
          <w:b/>
          <w:bCs/>
          <w:sz w:val="22"/>
          <w:szCs w:val="22"/>
          <w:lang w:val="en-GB"/>
        </w:rPr>
        <w:t>You</w:t>
      </w:r>
      <w:r w:rsidRPr="00D31310">
        <w:rPr>
          <w:rFonts w:asciiTheme="minorHAnsi" w:eastAsia="Calibri" w:hAnsiTheme="minorHAnsi" w:cstheme="minorHAnsi"/>
          <w:sz w:val="22"/>
          <w:szCs w:val="22"/>
          <w:lang w:val="en-GB"/>
        </w:rPr>
        <w:t xml:space="preserve"> </w:t>
      </w:r>
      <w:r w:rsidR="00F516F5" w:rsidRPr="00D31310">
        <w:rPr>
          <w:rFonts w:asciiTheme="minorHAnsi" w:eastAsia="Calibri" w:hAnsiTheme="minorHAnsi" w:cstheme="minorHAnsi"/>
          <w:sz w:val="22"/>
          <w:szCs w:val="22"/>
          <w:lang w:val="en-GB"/>
        </w:rPr>
        <w:t xml:space="preserve">and </w:t>
      </w:r>
      <w:r w:rsidRPr="00A35DF7">
        <w:rPr>
          <w:rFonts w:asciiTheme="minorHAnsi" w:eastAsia="Calibri" w:hAnsiTheme="minorHAnsi" w:cstheme="minorHAnsi"/>
          <w:b/>
          <w:bCs/>
          <w:sz w:val="22"/>
          <w:szCs w:val="22"/>
          <w:lang w:val="en-GB"/>
        </w:rPr>
        <w:t>We</w:t>
      </w:r>
      <w:r w:rsidRPr="00D31310">
        <w:rPr>
          <w:rFonts w:asciiTheme="minorHAnsi" w:eastAsia="Calibri" w:hAnsiTheme="minorHAnsi" w:cstheme="minorHAnsi"/>
          <w:sz w:val="22"/>
          <w:szCs w:val="22"/>
          <w:lang w:val="en-GB"/>
        </w:rPr>
        <w:t xml:space="preserve"> </w:t>
      </w:r>
      <w:r w:rsidR="00F516F5" w:rsidRPr="00D31310">
        <w:rPr>
          <w:rFonts w:asciiTheme="minorHAnsi" w:eastAsia="Calibri" w:hAnsiTheme="minorHAnsi" w:cstheme="minorHAnsi"/>
          <w:sz w:val="22"/>
          <w:szCs w:val="22"/>
          <w:lang w:val="en-GB"/>
        </w:rPr>
        <w:t xml:space="preserve">can rescind or vary the terms of this contract without the consent of any third party to this </w:t>
      </w:r>
      <w:r w:rsidRPr="00A35DF7">
        <w:rPr>
          <w:rFonts w:asciiTheme="minorHAnsi" w:eastAsia="Calibri" w:hAnsiTheme="minorHAnsi" w:cstheme="minorHAnsi"/>
          <w:b/>
          <w:bCs/>
          <w:sz w:val="22"/>
          <w:szCs w:val="22"/>
          <w:lang w:val="en-GB"/>
        </w:rPr>
        <w:t>P</w:t>
      </w:r>
      <w:r w:rsidR="00F516F5" w:rsidRPr="00A35DF7">
        <w:rPr>
          <w:rFonts w:asciiTheme="minorHAnsi" w:eastAsia="Calibri" w:hAnsiTheme="minorHAnsi" w:cstheme="minorHAnsi"/>
          <w:b/>
          <w:bCs/>
          <w:sz w:val="22"/>
          <w:szCs w:val="22"/>
          <w:lang w:val="en-GB"/>
        </w:rPr>
        <w:t>olicy</w:t>
      </w:r>
      <w:r w:rsidR="00F516F5" w:rsidRPr="00D31310">
        <w:rPr>
          <w:rFonts w:asciiTheme="minorHAnsi" w:eastAsia="Calibri" w:hAnsiTheme="minorHAnsi" w:cstheme="minorHAnsi"/>
          <w:sz w:val="22"/>
          <w:szCs w:val="22"/>
          <w:lang w:val="en-GB"/>
        </w:rPr>
        <w:t xml:space="preserve">, who might seek to assert that they have rights under this </w:t>
      </w:r>
      <w:r w:rsidRPr="00A35DF7">
        <w:rPr>
          <w:rFonts w:asciiTheme="minorHAnsi" w:eastAsia="Calibri" w:hAnsiTheme="minorHAnsi" w:cstheme="minorHAnsi"/>
          <w:b/>
          <w:bCs/>
          <w:sz w:val="22"/>
          <w:szCs w:val="22"/>
          <w:lang w:val="en-GB"/>
        </w:rPr>
        <w:t>Policy</w:t>
      </w:r>
      <w:r w:rsidR="00F516F5" w:rsidRPr="00D31310">
        <w:rPr>
          <w:rFonts w:asciiTheme="minorHAnsi" w:eastAsia="Calibri" w:hAnsiTheme="minorHAnsi" w:cstheme="minorHAnsi"/>
          <w:sz w:val="22"/>
          <w:szCs w:val="22"/>
          <w:lang w:val="en-GB"/>
        </w:rPr>
        <w:t>.</w:t>
      </w:r>
    </w:p>
    <w:p w14:paraId="44D17A79" w14:textId="77777777" w:rsidR="00F516F5" w:rsidRPr="00537937" w:rsidRDefault="00F516F5" w:rsidP="00952F12">
      <w:pPr>
        <w:ind w:left="40" w:hanging="40"/>
        <w:jc w:val="both"/>
        <w:rPr>
          <w:rFonts w:asciiTheme="minorHAnsi" w:hAnsiTheme="minorHAnsi" w:cs="Arial"/>
          <w:sz w:val="22"/>
          <w:szCs w:val="22"/>
        </w:rPr>
      </w:pPr>
    </w:p>
    <w:p w14:paraId="7FAA815A" w14:textId="77777777" w:rsidR="003203B9" w:rsidRPr="00537937" w:rsidRDefault="003203B9" w:rsidP="00952F12">
      <w:pPr>
        <w:ind w:left="40" w:hanging="40"/>
        <w:rPr>
          <w:rFonts w:asciiTheme="minorHAnsi" w:hAnsiTheme="minorHAnsi" w:cs="Arial"/>
          <w:sz w:val="22"/>
          <w:szCs w:val="22"/>
        </w:rPr>
      </w:pPr>
    </w:p>
    <w:p w14:paraId="4B315301" w14:textId="77777777" w:rsidR="003203B9" w:rsidRPr="00537937" w:rsidRDefault="003203B9" w:rsidP="00952F12">
      <w:pPr>
        <w:ind w:left="40" w:hanging="40"/>
        <w:rPr>
          <w:rFonts w:asciiTheme="minorHAnsi" w:hAnsiTheme="minorHAnsi" w:cs="Arial"/>
          <w:b/>
          <w:sz w:val="22"/>
          <w:szCs w:val="22"/>
        </w:rPr>
      </w:pPr>
      <w:r w:rsidRPr="00537937">
        <w:rPr>
          <w:rFonts w:asciiTheme="minorHAnsi" w:hAnsiTheme="minorHAnsi" w:cs="Arial"/>
          <w:b/>
          <w:sz w:val="22"/>
          <w:szCs w:val="22"/>
        </w:rPr>
        <w:t>APPLICABLE LAW</w:t>
      </w:r>
    </w:p>
    <w:p w14:paraId="3E4A2A33" w14:textId="77777777" w:rsidR="003203B9" w:rsidRPr="00537937" w:rsidRDefault="003203B9" w:rsidP="00952F12">
      <w:pPr>
        <w:pStyle w:val="ListParagraph"/>
        <w:ind w:left="40" w:hanging="40"/>
        <w:rPr>
          <w:rFonts w:asciiTheme="minorHAnsi" w:hAnsiTheme="minorHAnsi" w:cs="Arial"/>
          <w:b/>
          <w:sz w:val="22"/>
          <w:szCs w:val="22"/>
        </w:rPr>
      </w:pPr>
    </w:p>
    <w:p w14:paraId="3E41C264" w14:textId="3EA7877D" w:rsidR="003203B9" w:rsidRPr="00537937" w:rsidRDefault="003203B9" w:rsidP="00952F12">
      <w:pPr>
        <w:tabs>
          <w:tab w:val="left" w:pos="426"/>
        </w:tabs>
        <w:ind w:left="40" w:hanging="40"/>
        <w:jc w:val="both"/>
        <w:rPr>
          <w:rFonts w:asciiTheme="minorHAnsi" w:hAnsiTheme="minorHAnsi" w:cs="Arial"/>
          <w:sz w:val="22"/>
          <w:szCs w:val="22"/>
        </w:rPr>
      </w:pPr>
      <w:r w:rsidRPr="00537937">
        <w:rPr>
          <w:rFonts w:asciiTheme="minorHAnsi" w:hAnsiTheme="minorHAnsi" w:cs="Arial"/>
          <w:sz w:val="22"/>
          <w:szCs w:val="22"/>
        </w:rPr>
        <w:t xml:space="preserve">This </w:t>
      </w:r>
      <w:r w:rsidR="00602AAB" w:rsidRPr="00602AAB">
        <w:rPr>
          <w:rFonts w:ascii="Calibri" w:hAnsi="Calibri" w:cs="Arial"/>
          <w:b/>
          <w:sz w:val="22"/>
          <w:szCs w:val="22"/>
        </w:rPr>
        <w:t>Policy</w:t>
      </w:r>
      <w:r w:rsidRPr="00537937">
        <w:rPr>
          <w:rFonts w:asciiTheme="minorHAnsi" w:hAnsiTheme="minorHAnsi" w:cs="Arial"/>
          <w:sz w:val="22"/>
          <w:szCs w:val="22"/>
        </w:rPr>
        <w:t xml:space="preserve"> shall be subject to the law of England and Wales, unless </w:t>
      </w:r>
      <w:r w:rsidR="001E029C" w:rsidRPr="001E029C">
        <w:rPr>
          <w:rFonts w:ascii="Calibri" w:hAnsi="Calibri" w:cs="Arial"/>
          <w:b/>
          <w:sz w:val="22"/>
          <w:szCs w:val="22"/>
        </w:rPr>
        <w:t xml:space="preserve">We </w:t>
      </w:r>
      <w:r w:rsidRPr="00537937">
        <w:rPr>
          <w:rFonts w:asciiTheme="minorHAnsi" w:hAnsiTheme="minorHAnsi" w:cs="Arial"/>
          <w:sz w:val="22"/>
          <w:szCs w:val="22"/>
        </w:rPr>
        <w:t xml:space="preserve">and </w:t>
      </w:r>
      <w:r w:rsidR="00602AAB" w:rsidRPr="00602AAB">
        <w:rPr>
          <w:rFonts w:ascii="Calibri" w:hAnsi="Calibri" w:cs="Arial"/>
          <w:b/>
          <w:sz w:val="22"/>
          <w:szCs w:val="22"/>
        </w:rPr>
        <w:t>You</w:t>
      </w:r>
      <w:r w:rsidRPr="00537937">
        <w:rPr>
          <w:rFonts w:asciiTheme="minorHAnsi" w:hAnsiTheme="minorHAnsi" w:cs="Arial"/>
          <w:b/>
          <w:sz w:val="22"/>
          <w:szCs w:val="22"/>
        </w:rPr>
        <w:t xml:space="preserve"> </w:t>
      </w:r>
      <w:r w:rsidRPr="00537937">
        <w:rPr>
          <w:rFonts w:asciiTheme="minorHAnsi" w:hAnsiTheme="minorHAnsi" w:cs="Arial"/>
          <w:sz w:val="22"/>
          <w:szCs w:val="22"/>
        </w:rPr>
        <w:t>agree otherwise.</w:t>
      </w:r>
    </w:p>
    <w:p w14:paraId="7BCB4453" w14:textId="77777777" w:rsidR="003203B9" w:rsidRPr="00537937" w:rsidRDefault="003203B9" w:rsidP="00952F12">
      <w:pPr>
        <w:pStyle w:val="ListParagraph"/>
        <w:ind w:left="40" w:hanging="40"/>
        <w:rPr>
          <w:rFonts w:asciiTheme="minorHAnsi" w:hAnsiTheme="minorHAnsi" w:cs="Arial"/>
          <w:sz w:val="22"/>
          <w:szCs w:val="22"/>
        </w:rPr>
      </w:pPr>
    </w:p>
    <w:p w14:paraId="400927BA" w14:textId="77777777" w:rsidR="003203B9" w:rsidRPr="00537937" w:rsidRDefault="003203B9" w:rsidP="00952F12">
      <w:pPr>
        <w:ind w:left="40" w:hanging="40"/>
        <w:rPr>
          <w:rFonts w:asciiTheme="minorHAnsi" w:hAnsiTheme="minorHAnsi" w:cs="Arial"/>
          <w:b/>
          <w:sz w:val="22"/>
          <w:szCs w:val="22"/>
        </w:rPr>
      </w:pPr>
      <w:r w:rsidRPr="00537937">
        <w:rPr>
          <w:rFonts w:asciiTheme="minorHAnsi" w:hAnsiTheme="minorHAnsi" w:cs="Arial"/>
          <w:b/>
          <w:sz w:val="22"/>
          <w:szCs w:val="22"/>
        </w:rPr>
        <w:t>COMPENSATION SCHEME</w:t>
      </w:r>
    </w:p>
    <w:p w14:paraId="3A45E2E9" w14:textId="77777777" w:rsidR="003203B9" w:rsidRPr="00537937" w:rsidRDefault="003203B9" w:rsidP="00952F12">
      <w:pPr>
        <w:pStyle w:val="ListParagraph"/>
        <w:ind w:left="40" w:hanging="40"/>
        <w:rPr>
          <w:rFonts w:asciiTheme="minorHAnsi" w:hAnsiTheme="minorHAnsi" w:cs="Arial"/>
          <w:b/>
          <w:sz w:val="22"/>
          <w:szCs w:val="22"/>
        </w:rPr>
      </w:pPr>
    </w:p>
    <w:p w14:paraId="7B0EA8D0" w14:textId="77777777" w:rsidR="003E58D8" w:rsidRPr="003E58D8" w:rsidRDefault="003E58D8" w:rsidP="003E58D8">
      <w:pPr>
        <w:jc w:val="both"/>
        <w:rPr>
          <w:rFonts w:asciiTheme="minorHAnsi" w:hAnsiTheme="minorHAnsi" w:cstheme="minorHAnsi"/>
          <w:sz w:val="22"/>
          <w:szCs w:val="22"/>
          <w:lang w:val="en-GB"/>
        </w:rPr>
      </w:pPr>
      <w:r w:rsidRPr="003E58D8">
        <w:rPr>
          <w:rFonts w:ascii="Calibri" w:hAnsi="Calibri" w:cstheme="minorHAnsi"/>
          <w:b/>
          <w:sz w:val="22"/>
          <w:szCs w:val="22"/>
          <w:lang w:val="en-GB"/>
        </w:rPr>
        <w:t>You</w:t>
      </w:r>
      <w:r w:rsidRPr="003E58D8">
        <w:rPr>
          <w:rFonts w:asciiTheme="minorHAnsi" w:hAnsiTheme="minorHAnsi" w:cstheme="minorHAnsi"/>
          <w:sz w:val="22"/>
          <w:szCs w:val="22"/>
          <w:lang w:val="en-GB"/>
        </w:rPr>
        <w:t xml:space="preserve"> may be entitled to compensation from the Financial Services Compensation Scheme (FSCS) in the UK if, in the unlikely event, Fortegra Europe Insurance Company Ltd cannot meet its liabilities under this </w:t>
      </w:r>
      <w:r w:rsidRPr="003E58D8">
        <w:rPr>
          <w:rFonts w:asciiTheme="minorHAnsi" w:hAnsiTheme="minorHAnsi" w:cstheme="minorHAnsi"/>
          <w:b/>
          <w:sz w:val="22"/>
          <w:szCs w:val="22"/>
          <w:lang w:val="en-GB"/>
        </w:rPr>
        <w:t>Policy</w:t>
      </w:r>
      <w:r w:rsidRPr="003E58D8">
        <w:rPr>
          <w:rFonts w:asciiTheme="minorHAnsi" w:hAnsiTheme="minorHAnsi" w:cstheme="minorHAnsi"/>
          <w:sz w:val="22"/>
          <w:szCs w:val="22"/>
          <w:lang w:val="en-GB"/>
        </w:rPr>
        <w:t xml:space="preserve">.  The level and extent of compensation provided will depend on the location of the risk, the type of insurance and on the circumstances of the claim. </w:t>
      </w:r>
    </w:p>
    <w:p w14:paraId="7C6F3051" w14:textId="77777777" w:rsidR="003E58D8" w:rsidRPr="003E58D8" w:rsidRDefault="003E58D8" w:rsidP="003E58D8">
      <w:pPr>
        <w:jc w:val="both"/>
        <w:rPr>
          <w:rFonts w:asciiTheme="minorHAnsi" w:hAnsiTheme="minorHAnsi" w:cstheme="minorHAnsi"/>
          <w:b/>
          <w:bCs/>
          <w:color w:val="000000"/>
          <w:sz w:val="22"/>
          <w:szCs w:val="22"/>
          <w:lang w:val="en-GB"/>
        </w:rPr>
      </w:pPr>
    </w:p>
    <w:p w14:paraId="509D7DE6" w14:textId="77777777" w:rsidR="003E58D8" w:rsidRPr="003E58D8" w:rsidRDefault="003E58D8" w:rsidP="003E58D8">
      <w:pPr>
        <w:jc w:val="both"/>
        <w:rPr>
          <w:rFonts w:asciiTheme="minorHAnsi" w:hAnsiTheme="minorHAnsi" w:cstheme="minorHAnsi"/>
          <w:sz w:val="22"/>
          <w:szCs w:val="22"/>
          <w:lang w:val="en-GB"/>
        </w:rPr>
      </w:pPr>
      <w:r w:rsidRPr="003E58D8">
        <w:rPr>
          <w:rFonts w:asciiTheme="minorHAnsi" w:hAnsiTheme="minorHAnsi" w:cstheme="minorHAnsi"/>
          <w:sz w:val="22"/>
          <w:szCs w:val="22"/>
          <w:lang w:val="en-GB"/>
        </w:rPr>
        <w:t>Further information about the Financial Services Compensation Scheme is available from the FSCS website www.fscs.org.uk.</w:t>
      </w:r>
    </w:p>
    <w:p w14:paraId="44F3BEBD" w14:textId="77777777" w:rsidR="003E58D8" w:rsidRPr="003E58D8" w:rsidRDefault="003E58D8" w:rsidP="003E58D8">
      <w:pPr>
        <w:jc w:val="both"/>
        <w:rPr>
          <w:rFonts w:asciiTheme="minorHAnsi" w:hAnsiTheme="minorHAnsi" w:cstheme="minorHAnsi"/>
          <w:sz w:val="22"/>
          <w:szCs w:val="22"/>
          <w:lang w:val="en-GB"/>
        </w:rPr>
      </w:pPr>
      <w:r w:rsidRPr="003E58D8">
        <w:rPr>
          <w:rFonts w:asciiTheme="minorHAnsi" w:hAnsiTheme="minorHAnsi" w:cstheme="minorHAnsi"/>
          <w:sz w:val="22"/>
          <w:szCs w:val="22"/>
          <w:lang w:val="en-GB"/>
        </w:rPr>
        <w:t>The FSCS can be contacted:</w:t>
      </w:r>
    </w:p>
    <w:p w14:paraId="55E93EDD" w14:textId="77777777" w:rsidR="003E58D8" w:rsidRPr="003E58D8" w:rsidRDefault="003E58D8" w:rsidP="003E58D8">
      <w:pPr>
        <w:numPr>
          <w:ilvl w:val="0"/>
          <w:numId w:val="27"/>
        </w:numPr>
        <w:tabs>
          <w:tab w:val="left" w:pos="4536"/>
        </w:tabs>
        <w:spacing w:after="200" w:line="276" w:lineRule="auto"/>
        <w:ind w:right="103"/>
        <w:contextualSpacing/>
        <w:jc w:val="both"/>
        <w:rPr>
          <w:rFonts w:asciiTheme="minorHAnsi" w:eastAsia="Calibri" w:hAnsiTheme="minorHAnsi" w:cs="Arial"/>
          <w:sz w:val="22"/>
          <w:szCs w:val="22"/>
          <w:lang w:val="en-GB"/>
        </w:rPr>
      </w:pPr>
      <w:r w:rsidRPr="003E58D8">
        <w:rPr>
          <w:rFonts w:asciiTheme="minorHAnsi" w:eastAsia="Calibri" w:hAnsiTheme="minorHAnsi" w:cs="Arial"/>
          <w:sz w:val="22"/>
          <w:szCs w:val="22"/>
          <w:lang w:val="en-GB"/>
        </w:rPr>
        <w:t xml:space="preserve">online by completing the form on the FSCS website </w:t>
      </w:r>
      <w:hyperlink r:id="rId17" w:history="1">
        <w:r w:rsidRPr="003E58D8">
          <w:rPr>
            <w:rFonts w:asciiTheme="minorHAnsi" w:eastAsia="Calibri" w:hAnsiTheme="minorHAnsi" w:cs="Arial"/>
            <w:color w:val="0000FF"/>
            <w:sz w:val="22"/>
            <w:szCs w:val="22"/>
            <w:u w:val="single"/>
            <w:lang w:val="en-GB"/>
          </w:rPr>
          <w:t>www.fscs.org.uk/contact-us/</w:t>
        </w:r>
      </w:hyperlink>
      <w:r w:rsidRPr="003E58D8">
        <w:rPr>
          <w:rFonts w:ascii="Calibri" w:eastAsia="Calibri" w:hAnsi="Calibri" w:cs="Arial"/>
          <w:sz w:val="22"/>
          <w:szCs w:val="22"/>
          <w:lang w:val="en-GB"/>
        </w:rPr>
        <w:t>; or</w:t>
      </w:r>
    </w:p>
    <w:p w14:paraId="701D74D5" w14:textId="77777777" w:rsidR="003E58D8" w:rsidRPr="003E58D8" w:rsidRDefault="003E58D8" w:rsidP="003E58D8">
      <w:pPr>
        <w:numPr>
          <w:ilvl w:val="0"/>
          <w:numId w:val="27"/>
        </w:numPr>
        <w:tabs>
          <w:tab w:val="left" w:pos="4536"/>
        </w:tabs>
        <w:spacing w:after="200" w:line="276" w:lineRule="auto"/>
        <w:ind w:right="103"/>
        <w:contextualSpacing/>
        <w:jc w:val="both"/>
        <w:rPr>
          <w:rFonts w:asciiTheme="minorHAnsi" w:eastAsia="Calibri" w:hAnsiTheme="minorHAnsi" w:cs="Arial"/>
          <w:b/>
          <w:sz w:val="22"/>
          <w:szCs w:val="22"/>
          <w:lang w:val="en-GB"/>
        </w:rPr>
      </w:pPr>
      <w:r w:rsidRPr="003E58D8">
        <w:rPr>
          <w:rFonts w:asciiTheme="minorHAnsi" w:eastAsia="Calibri" w:hAnsiTheme="minorHAnsi" w:cs="Arial"/>
          <w:sz w:val="22"/>
          <w:szCs w:val="22"/>
          <w:lang w:val="en-GB"/>
        </w:rPr>
        <w:t>by calling 0800 678 1100; or</w:t>
      </w:r>
    </w:p>
    <w:p w14:paraId="3517F356" w14:textId="77777777" w:rsidR="003E58D8" w:rsidRPr="003E58D8" w:rsidRDefault="003E58D8" w:rsidP="003E58D8">
      <w:pPr>
        <w:numPr>
          <w:ilvl w:val="0"/>
          <w:numId w:val="27"/>
        </w:numPr>
        <w:tabs>
          <w:tab w:val="left" w:pos="4536"/>
        </w:tabs>
        <w:spacing w:after="200" w:line="276" w:lineRule="auto"/>
        <w:ind w:right="103"/>
        <w:contextualSpacing/>
        <w:jc w:val="both"/>
        <w:rPr>
          <w:rFonts w:asciiTheme="minorHAnsi" w:eastAsia="Calibri" w:hAnsiTheme="minorHAnsi" w:cs="Arial"/>
          <w:sz w:val="22"/>
          <w:szCs w:val="22"/>
          <w:lang w:val="en-GB"/>
        </w:rPr>
      </w:pPr>
      <w:r w:rsidRPr="003E58D8">
        <w:rPr>
          <w:rFonts w:asciiTheme="minorHAnsi" w:eastAsia="Calibri" w:hAnsiTheme="minorHAnsi" w:cs="Arial"/>
          <w:sz w:val="22"/>
          <w:szCs w:val="22"/>
          <w:lang w:val="en-GB"/>
        </w:rPr>
        <w:t>by writing to Financial Services Compensation Scheme, PO Box 300, Mitcheldean, GL17 1DY; or</w:t>
      </w:r>
    </w:p>
    <w:p w14:paraId="72DEE9B4" w14:textId="77777777" w:rsidR="003E58D8" w:rsidRPr="003E58D8" w:rsidRDefault="003E58D8" w:rsidP="003E58D8">
      <w:pPr>
        <w:numPr>
          <w:ilvl w:val="0"/>
          <w:numId w:val="27"/>
        </w:numPr>
        <w:tabs>
          <w:tab w:val="left" w:pos="4536"/>
        </w:tabs>
        <w:spacing w:after="200" w:line="276" w:lineRule="auto"/>
        <w:ind w:right="103"/>
        <w:contextualSpacing/>
        <w:jc w:val="both"/>
        <w:rPr>
          <w:rFonts w:asciiTheme="minorHAnsi" w:eastAsia="Calibri" w:hAnsiTheme="minorHAnsi" w:cs="Arial"/>
          <w:sz w:val="22"/>
          <w:szCs w:val="22"/>
          <w:lang w:val="en-GB"/>
        </w:rPr>
      </w:pPr>
      <w:r w:rsidRPr="003E58D8">
        <w:rPr>
          <w:rFonts w:asciiTheme="minorHAnsi" w:eastAsia="Calibri" w:hAnsiTheme="minorHAnsi" w:cs="Arial"/>
          <w:sz w:val="22"/>
          <w:szCs w:val="22"/>
          <w:lang w:val="en-GB"/>
        </w:rPr>
        <w:t xml:space="preserve">by live chat via the FSCS website </w:t>
      </w:r>
      <w:hyperlink r:id="rId18" w:history="1">
        <w:r w:rsidRPr="003E58D8">
          <w:rPr>
            <w:rFonts w:asciiTheme="minorHAnsi" w:eastAsia="Calibri" w:hAnsiTheme="minorHAnsi" w:cs="Arial"/>
            <w:color w:val="0000FF"/>
            <w:sz w:val="22"/>
            <w:szCs w:val="22"/>
            <w:u w:val="single"/>
            <w:lang w:val="en-GB"/>
          </w:rPr>
          <w:t>www.fscs.org.uk/contact-us/</w:t>
        </w:r>
      </w:hyperlink>
      <w:r w:rsidRPr="003E58D8">
        <w:rPr>
          <w:rFonts w:asciiTheme="minorHAnsi" w:eastAsia="Calibri" w:hAnsiTheme="minorHAnsi" w:cs="Arial"/>
          <w:sz w:val="22"/>
          <w:szCs w:val="22"/>
          <w:lang w:val="en-GB"/>
        </w:rPr>
        <w:t>.</w:t>
      </w:r>
    </w:p>
    <w:p w14:paraId="5283D7B4" w14:textId="26F6F37A" w:rsidR="00053388" w:rsidRDefault="00053388" w:rsidP="00952F12">
      <w:pPr>
        <w:pStyle w:val="Title"/>
        <w:ind w:left="40" w:hanging="40"/>
        <w:jc w:val="both"/>
        <w:rPr>
          <w:rFonts w:asciiTheme="minorHAnsi" w:hAnsiTheme="minorHAnsi" w:cstheme="minorHAnsi"/>
          <w:b w:val="0"/>
          <w:bCs w:val="0"/>
          <w:szCs w:val="22"/>
          <w:lang w:val="en-GB"/>
        </w:rPr>
      </w:pPr>
    </w:p>
    <w:p w14:paraId="2E93683D" w14:textId="77777777" w:rsidR="003203B9" w:rsidRPr="00537937" w:rsidRDefault="003203B9" w:rsidP="006C279D">
      <w:pPr>
        <w:rPr>
          <w:rFonts w:asciiTheme="minorHAnsi" w:hAnsiTheme="minorHAnsi" w:cs="Arial"/>
          <w:b/>
          <w:sz w:val="22"/>
          <w:szCs w:val="22"/>
        </w:rPr>
      </w:pPr>
      <w:r w:rsidRPr="00537937">
        <w:rPr>
          <w:rFonts w:asciiTheme="minorHAnsi" w:hAnsiTheme="minorHAnsi" w:cs="Arial"/>
          <w:b/>
          <w:sz w:val="22"/>
          <w:szCs w:val="22"/>
        </w:rPr>
        <w:t>PRIVACY AND DATA PROTECTION NOTICE</w:t>
      </w:r>
    </w:p>
    <w:p w14:paraId="6812B3DD" w14:textId="77777777" w:rsidR="003203B9" w:rsidRPr="00537937" w:rsidRDefault="003203B9" w:rsidP="00952F12">
      <w:pPr>
        <w:tabs>
          <w:tab w:val="left" w:pos="426"/>
        </w:tabs>
        <w:ind w:left="40" w:hanging="40"/>
        <w:rPr>
          <w:rFonts w:asciiTheme="minorHAnsi" w:hAnsiTheme="minorHAnsi" w:cstheme="minorHAnsi"/>
          <w:b/>
          <w:sz w:val="22"/>
          <w:szCs w:val="22"/>
        </w:rPr>
      </w:pPr>
    </w:p>
    <w:p w14:paraId="02A10C05" w14:textId="77777777" w:rsidR="003E58D8" w:rsidRPr="003E58D8" w:rsidRDefault="003E58D8" w:rsidP="003E58D8">
      <w:pPr>
        <w:jc w:val="both"/>
        <w:rPr>
          <w:rFonts w:asciiTheme="minorHAnsi" w:eastAsia="Calibri" w:hAnsiTheme="minorHAnsi" w:cstheme="minorHAnsi"/>
          <w:color w:val="000000"/>
          <w:sz w:val="22"/>
          <w:szCs w:val="22"/>
          <w:lang w:val="en-GB" w:eastAsia="en-GB"/>
        </w:rPr>
      </w:pPr>
      <w:r w:rsidRPr="003E58D8">
        <w:rPr>
          <w:rFonts w:asciiTheme="minorHAnsi" w:eastAsia="Calibri" w:hAnsiTheme="minorHAnsi" w:cstheme="minorHAnsi"/>
          <w:color w:val="000000"/>
          <w:sz w:val="22"/>
          <w:szCs w:val="22"/>
          <w:u w:val="single"/>
          <w:lang w:val="en-GB"/>
        </w:rPr>
        <w:t>Data Protection</w:t>
      </w:r>
    </w:p>
    <w:p w14:paraId="7756DD4D" w14:textId="77777777" w:rsidR="003E58D8" w:rsidRPr="003E58D8" w:rsidRDefault="003E58D8" w:rsidP="003E58D8">
      <w:pPr>
        <w:jc w:val="both"/>
        <w:rPr>
          <w:rFonts w:asciiTheme="minorHAnsi" w:eastAsia="Calibri" w:hAnsiTheme="minorHAnsi" w:cstheme="minorHAnsi"/>
          <w:color w:val="000000"/>
          <w:sz w:val="22"/>
          <w:szCs w:val="22"/>
          <w:lang w:val="en-GB"/>
        </w:rPr>
      </w:pPr>
      <w:r w:rsidRPr="003E58D8">
        <w:rPr>
          <w:rFonts w:asciiTheme="minorHAnsi" w:eastAsia="Calibri" w:hAnsiTheme="minorHAnsi" w:cstheme="minorHAnsi"/>
          <w:color w:val="000000"/>
          <w:sz w:val="22"/>
          <w:szCs w:val="22"/>
          <w:lang w:val="en-GB"/>
        </w:rPr>
        <w:t xml:space="preserve">Fortegra Europe Insurance Company Ltd (a joint Data Controller with the </w:t>
      </w:r>
      <w:r w:rsidRPr="003E58D8">
        <w:rPr>
          <w:rFonts w:ascii="Calibri" w:eastAsia="Calibri" w:hAnsi="Calibri" w:cstheme="minorHAnsi"/>
          <w:b/>
          <w:bCs/>
          <w:color w:val="000000"/>
          <w:sz w:val="22"/>
          <w:szCs w:val="22"/>
          <w:lang w:val="en-GB"/>
        </w:rPr>
        <w:t>Administrator</w:t>
      </w:r>
      <w:r w:rsidRPr="003E58D8">
        <w:rPr>
          <w:rFonts w:asciiTheme="minorHAnsi" w:eastAsia="Calibri" w:hAnsiTheme="minorHAnsi" w:cstheme="minorHAnsi"/>
          <w:color w:val="000000"/>
          <w:sz w:val="22"/>
          <w:szCs w:val="22"/>
          <w:lang w:val="en-GB"/>
        </w:rPr>
        <w:t xml:space="preserve"> and the </w:t>
      </w:r>
      <w:r w:rsidRPr="003E58D8">
        <w:rPr>
          <w:rFonts w:asciiTheme="minorHAnsi" w:eastAsia="Calibri" w:hAnsiTheme="minorHAnsi" w:cstheme="minorHAnsi"/>
          <w:b/>
          <w:bCs/>
          <w:color w:val="000000"/>
          <w:sz w:val="22"/>
          <w:szCs w:val="22"/>
          <w:lang w:val="en-GB"/>
        </w:rPr>
        <w:t>Retailer</w:t>
      </w:r>
      <w:r w:rsidRPr="003E58D8">
        <w:rPr>
          <w:rFonts w:asciiTheme="minorHAnsi" w:eastAsia="Calibri" w:hAnsiTheme="minorHAnsi" w:cstheme="minorHAnsi"/>
          <w:color w:val="000000"/>
          <w:sz w:val="22"/>
          <w:szCs w:val="22"/>
          <w:lang w:val="en-GB"/>
        </w:rPr>
        <w:t>) is committed to protecting and respecting </w:t>
      </w:r>
      <w:r w:rsidRPr="003E58D8">
        <w:rPr>
          <w:rFonts w:ascii="Calibri" w:eastAsia="Calibri" w:hAnsi="Calibri" w:cstheme="minorHAnsi"/>
          <w:b/>
          <w:bCs/>
          <w:color w:val="000000"/>
          <w:sz w:val="22"/>
          <w:szCs w:val="22"/>
          <w:lang w:val="en-GB"/>
        </w:rPr>
        <w:t>Your</w:t>
      </w:r>
      <w:r w:rsidRPr="003E58D8">
        <w:rPr>
          <w:rFonts w:asciiTheme="minorHAnsi" w:eastAsia="Calibri" w:hAnsiTheme="minorHAnsi" w:cstheme="minorHAnsi"/>
          <w:color w:val="000000"/>
          <w:sz w:val="22"/>
          <w:szCs w:val="22"/>
          <w:lang w:val="en-GB"/>
        </w:rPr>
        <w:t> privacy in accordance with the current Data Protection Legislation (“Legislation”). Below is a summary of the main ways in which </w:t>
      </w:r>
      <w:r w:rsidRPr="003E58D8">
        <w:rPr>
          <w:rFonts w:ascii="Calibri" w:eastAsia="Calibri" w:hAnsi="Calibri" w:cstheme="minorHAnsi"/>
          <w:b/>
          <w:bCs/>
          <w:color w:val="000000"/>
          <w:sz w:val="22"/>
          <w:szCs w:val="22"/>
          <w:lang w:val="en-GB"/>
        </w:rPr>
        <w:t>We</w:t>
      </w:r>
      <w:r w:rsidRPr="003E58D8">
        <w:rPr>
          <w:rFonts w:asciiTheme="minorHAnsi" w:eastAsia="Calibri" w:hAnsiTheme="minorHAnsi" w:cstheme="minorHAnsi"/>
          <w:color w:val="000000"/>
          <w:sz w:val="22"/>
          <w:szCs w:val="22"/>
          <w:lang w:val="en-GB"/>
        </w:rPr>
        <w:t> process </w:t>
      </w:r>
      <w:r w:rsidRPr="003E58D8">
        <w:rPr>
          <w:rFonts w:ascii="Calibri" w:eastAsia="Calibri" w:hAnsi="Calibri" w:cstheme="minorHAnsi"/>
          <w:b/>
          <w:bCs/>
          <w:color w:val="000000"/>
          <w:sz w:val="22"/>
          <w:szCs w:val="22"/>
          <w:lang w:val="en-GB"/>
        </w:rPr>
        <w:t>Your</w:t>
      </w:r>
      <w:r w:rsidRPr="003E58D8">
        <w:rPr>
          <w:rFonts w:asciiTheme="minorHAnsi" w:eastAsia="Calibri" w:hAnsiTheme="minorHAnsi" w:cstheme="minorHAnsi"/>
          <w:color w:val="000000"/>
          <w:sz w:val="22"/>
          <w:szCs w:val="22"/>
          <w:lang w:val="en-GB"/>
        </w:rPr>
        <w:t> personal data.</w:t>
      </w:r>
    </w:p>
    <w:p w14:paraId="5A74C9BC" w14:textId="77777777" w:rsidR="003E58D8" w:rsidRPr="003E58D8" w:rsidRDefault="003E58D8" w:rsidP="003E58D8">
      <w:pPr>
        <w:jc w:val="both"/>
        <w:rPr>
          <w:rFonts w:asciiTheme="minorHAnsi" w:eastAsia="Calibri" w:hAnsiTheme="minorHAnsi" w:cstheme="minorHAnsi"/>
          <w:sz w:val="22"/>
          <w:szCs w:val="22"/>
          <w:lang w:val="en-GB"/>
        </w:rPr>
      </w:pPr>
    </w:p>
    <w:p w14:paraId="4D6C1E51" w14:textId="77777777" w:rsidR="003E58D8" w:rsidRPr="003E58D8" w:rsidRDefault="003E58D8" w:rsidP="003E58D8">
      <w:pPr>
        <w:jc w:val="both"/>
        <w:rPr>
          <w:rFonts w:asciiTheme="minorHAnsi" w:eastAsia="Calibri" w:hAnsiTheme="minorHAnsi" w:cstheme="minorHAnsi"/>
          <w:color w:val="000000"/>
          <w:sz w:val="22"/>
          <w:szCs w:val="22"/>
          <w:lang w:val="en-GB"/>
        </w:rPr>
      </w:pPr>
      <w:r w:rsidRPr="003E58D8">
        <w:rPr>
          <w:rFonts w:asciiTheme="minorHAnsi" w:eastAsia="Calibri" w:hAnsiTheme="minorHAnsi" w:cstheme="minorHAnsi"/>
          <w:color w:val="000000"/>
          <w:sz w:val="22"/>
          <w:szCs w:val="22"/>
          <w:u w:val="single"/>
          <w:lang w:val="en-GB"/>
        </w:rPr>
        <w:t>How </w:t>
      </w:r>
      <w:r w:rsidRPr="003E58D8">
        <w:rPr>
          <w:rFonts w:ascii="Calibri" w:eastAsia="Calibri" w:hAnsi="Calibri" w:cstheme="minorHAnsi"/>
          <w:b/>
          <w:bCs/>
          <w:color w:val="000000"/>
          <w:sz w:val="22"/>
          <w:szCs w:val="22"/>
          <w:u w:val="single"/>
          <w:lang w:val="en-GB"/>
        </w:rPr>
        <w:t>We</w:t>
      </w:r>
      <w:r w:rsidRPr="003E58D8">
        <w:rPr>
          <w:rFonts w:asciiTheme="minorHAnsi" w:eastAsia="Calibri" w:hAnsiTheme="minorHAnsi" w:cstheme="minorHAnsi"/>
          <w:color w:val="000000"/>
          <w:sz w:val="22"/>
          <w:szCs w:val="22"/>
          <w:u w:val="single"/>
          <w:lang w:val="en-GB"/>
        </w:rPr>
        <w:t> Use </w:t>
      </w:r>
      <w:r w:rsidRPr="003E58D8">
        <w:rPr>
          <w:rFonts w:ascii="Calibri" w:eastAsia="Calibri" w:hAnsi="Calibri" w:cstheme="minorHAnsi"/>
          <w:b/>
          <w:bCs/>
          <w:color w:val="000000"/>
          <w:sz w:val="22"/>
          <w:szCs w:val="22"/>
          <w:u w:val="single"/>
          <w:lang w:val="en-GB"/>
        </w:rPr>
        <w:t>Your</w:t>
      </w:r>
      <w:r w:rsidRPr="003E58D8">
        <w:rPr>
          <w:rFonts w:asciiTheme="minorHAnsi" w:eastAsia="Calibri" w:hAnsiTheme="minorHAnsi" w:cstheme="minorHAnsi"/>
          <w:color w:val="000000"/>
          <w:sz w:val="22"/>
          <w:szCs w:val="22"/>
          <w:u w:val="single"/>
          <w:lang w:val="en-GB"/>
        </w:rPr>
        <w:t> Personal Data</w:t>
      </w:r>
    </w:p>
    <w:p w14:paraId="47D3EE47" w14:textId="77777777" w:rsidR="003E58D8" w:rsidRPr="003E58D8" w:rsidRDefault="003E58D8" w:rsidP="003E58D8">
      <w:pPr>
        <w:jc w:val="both"/>
        <w:rPr>
          <w:rFonts w:asciiTheme="minorHAnsi" w:eastAsia="Calibri" w:hAnsiTheme="minorHAnsi" w:cstheme="minorHAnsi"/>
          <w:color w:val="000000"/>
          <w:sz w:val="22"/>
          <w:szCs w:val="22"/>
          <w:lang w:val="en-GB"/>
        </w:rPr>
      </w:pPr>
      <w:r w:rsidRPr="003E58D8">
        <w:rPr>
          <w:rFonts w:ascii="Calibri" w:eastAsia="Calibri" w:hAnsi="Calibri" w:cstheme="minorHAnsi"/>
          <w:b/>
          <w:bCs/>
          <w:color w:val="000000"/>
          <w:sz w:val="22"/>
          <w:szCs w:val="22"/>
          <w:lang w:val="en-GB"/>
        </w:rPr>
        <w:t>We</w:t>
      </w:r>
      <w:r w:rsidRPr="003E58D8">
        <w:rPr>
          <w:rFonts w:asciiTheme="minorHAnsi" w:eastAsia="Calibri" w:hAnsiTheme="minorHAnsi" w:cstheme="minorHAnsi"/>
          <w:color w:val="000000"/>
          <w:sz w:val="22"/>
          <w:szCs w:val="22"/>
          <w:lang w:val="en-GB"/>
        </w:rPr>
        <w:t> may use the personal data </w:t>
      </w:r>
      <w:r w:rsidRPr="003E58D8">
        <w:rPr>
          <w:rFonts w:ascii="Calibri" w:eastAsia="Calibri" w:hAnsi="Calibri" w:cstheme="minorHAnsi"/>
          <w:b/>
          <w:bCs/>
          <w:color w:val="000000"/>
          <w:sz w:val="22"/>
          <w:szCs w:val="22"/>
          <w:lang w:val="en-GB"/>
        </w:rPr>
        <w:t>We</w:t>
      </w:r>
      <w:r w:rsidRPr="003E58D8">
        <w:rPr>
          <w:rFonts w:asciiTheme="minorHAnsi" w:eastAsia="Calibri" w:hAnsiTheme="minorHAnsi" w:cstheme="minorHAnsi"/>
          <w:color w:val="000000"/>
          <w:sz w:val="22"/>
          <w:szCs w:val="22"/>
          <w:lang w:val="en-GB"/>
        </w:rPr>
        <w:t> hold about </w:t>
      </w:r>
      <w:r w:rsidRPr="003E58D8">
        <w:rPr>
          <w:rFonts w:ascii="Calibri" w:eastAsia="Calibri" w:hAnsi="Calibri" w:cstheme="minorHAnsi"/>
          <w:b/>
          <w:bCs/>
          <w:color w:val="000000"/>
          <w:sz w:val="22"/>
          <w:szCs w:val="22"/>
          <w:lang w:val="en-GB"/>
        </w:rPr>
        <w:t>You</w:t>
      </w:r>
      <w:r w:rsidRPr="003E58D8">
        <w:rPr>
          <w:rFonts w:asciiTheme="minorHAnsi" w:eastAsia="Calibri" w:hAnsiTheme="minorHAnsi" w:cstheme="minorHAnsi"/>
          <w:color w:val="000000"/>
          <w:sz w:val="22"/>
          <w:szCs w:val="22"/>
          <w:lang w:val="en-GB"/>
        </w:rPr>
        <w:t xml:space="preserve"> for the purposes of performing </w:t>
      </w:r>
      <w:r w:rsidRPr="003E58D8">
        <w:rPr>
          <w:rFonts w:ascii="Calibri" w:eastAsia="Calibri" w:hAnsi="Calibri" w:cstheme="minorHAnsi"/>
          <w:b/>
          <w:color w:val="000000"/>
          <w:sz w:val="22"/>
          <w:szCs w:val="22"/>
          <w:lang w:val="en-GB"/>
        </w:rPr>
        <w:t>Your</w:t>
      </w:r>
      <w:r w:rsidRPr="003E58D8">
        <w:rPr>
          <w:rFonts w:asciiTheme="minorHAnsi" w:eastAsia="Calibri" w:hAnsiTheme="minorHAnsi" w:cstheme="minorHAnsi"/>
          <w:b/>
          <w:color w:val="000000"/>
          <w:sz w:val="22"/>
          <w:szCs w:val="22"/>
          <w:lang w:val="en-GB"/>
        </w:rPr>
        <w:t xml:space="preserve"> </w:t>
      </w:r>
      <w:r w:rsidRPr="003E58D8">
        <w:rPr>
          <w:rFonts w:asciiTheme="minorHAnsi" w:eastAsia="Calibri" w:hAnsiTheme="minorHAnsi" w:cstheme="minorHAnsi"/>
          <w:color w:val="000000"/>
          <w:sz w:val="22"/>
          <w:szCs w:val="22"/>
          <w:lang w:val="en-GB"/>
        </w:rPr>
        <w:t xml:space="preserve">contract of insurance, this includes providing insurance that </w:t>
      </w:r>
      <w:r w:rsidRPr="003E58D8">
        <w:rPr>
          <w:rFonts w:ascii="Calibri" w:eastAsia="Calibri" w:hAnsi="Calibri" w:cstheme="minorHAnsi"/>
          <w:b/>
          <w:color w:val="000000"/>
          <w:sz w:val="22"/>
          <w:szCs w:val="22"/>
          <w:lang w:val="en-GB"/>
        </w:rPr>
        <w:t>You</w:t>
      </w:r>
      <w:r w:rsidRPr="003E58D8">
        <w:rPr>
          <w:rFonts w:asciiTheme="minorHAnsi" w:eastAsia="Calibri" w:hAnsiTheme="minorHAnsi" w:cstheme="minorHAnsi"/>
          <w:color w:val="000000"/>
          <w:sz w:val="22"/>
          <w:szCs w:val="22"/>
          <w:lang w:val="en-GB"/>
        </w:rPr>
        <w:t xml:space="preserve"> request of </w:t>
      </w:r>
      <w:r w:rsidRPr="003E58D8">
        <w:rPr>
          <w:rFonts w:ascii="Calibri" w:eastAsia="Calibri" w:hAnsi="Calibri" w:cstheme="minorHAnsi"/>
          <w:b/>
          <w:color w:val="000000"/>
          <w:sz w:val="22"/>
          <w:szCs w:val="22"/>
          <w:lang w:val="en-GB"/>
        </w:rPr>
        <w:t>Us</w:t>
      </w:r>
      <w:r w:rsidRPr="003E58D8">
        <w:rPr>
          <w:rFonts w:asciiTheme="minorHAnsi" w:eastAsia="Calibri" w:hAnsiTheme="minorHAnsi" w:cstheme="minorHAnsi"/>
          <w:color w:val="000000"/>
          <w:sz w:val="22"/>
          <w:szCs w:val="22"/>
          <w:lang w:val="en-GB"/>
        </w:rPr>
        <w:t xml:space="preserve"> and administering the same; including handling claims and any other related purposes, underwriting (which may include underwriting decisions made via automated means), offering renewal terms, pricing or statistical purposes. </w:t>
      </w:r>
      <w:r w:rsidRPr="003E58D8">
        <w:rPr>
          <w:rFonts w:ascii="Calibri" w:eastAsia="Calibri" w:hAnsi="Calibri" w:cstheme="minorHAnsi"/>
          <w:b/>
          <w:bCs/>
          <w:color w:val="000000"/>
          <w:sz w:val="22"/>
          <w:szCs w:val="22"/>
          <w:lang w:val="en-GB"/>
        </w:rPr>
        <w:t>We</w:t>
      </w:r>
      <w:r w:rsidRPr="003E58D8">
        <w:rPr>
          <w:rFonts w:asciiTheme="minorHAnsi" w:eastAsia="Calibri" w:hAnsiTheme="minorHAnsi" w:cstheme="minorHAnsi"/>
          <w:color w:val="000000"/>
          <w:sz w:val="22"/>
          <w:szCs w:val="22"/>
          <w:lang w:val="en-GB"/>
        </w:rPr>
        <w:t xml:space="preserve"> may also </w:t>
      </w:r>
      <w:r w:rsidRPr="003E58D8">
        <w:rPr>
          <w:rFonts w:asciiTheme="minorHAnsi" w:eastAsia="Calibri" w:hAnsiTheme="minorHAnsi" w:cstheme="minorHAnsi"/>
          <w:color w:val="000000"/>
          <w:sz w:val="22"/>
          <w:szCs w:val="22"/>
          <w:lang w:val="en-GB"/>
        </w:rPr>
        <w:lastRenderedPageBreak/>
        <w:t>use </w:t>
      </w:r>
      <w:r w:rsidRPr="003E58D8">
        <w:rPr>
          <w:rFonts w:ascii="Calibri" w:eastAsia="Calibri" w:hAnsi="Calibri" w:cstheme="minorHAnsi"/>
          <w:b/>
          <w:bCs/>
          <w:color w:val="000000"/>
          <w:sz w:val="22"/>
          <w:szCs w:val="22"/>
          <w:lang w:val="en-GB"/>
        </w:rPr>
        <w:t>Your</w:t>
      </w:r>
      <w:r w:rsidRPr="003E58D8">
        <w:rPr>
          <w:rFonts w:asciiTheme="minorHAnsi" w:eastAsia="Calibri" w:hAnsiTheme="minorHAnsi" w:cstheme="minorHAnsi"/>
          <w:color w:val="000000"/>
          <w:sz w:val="22"/>
          <w:szCs w:val="22"/>
          <w:lang w:val="en-GB"/>
        </w:rPr>
        <w:t> data to safeguard against fraud and money laundering and to meet </w:t>
      </w:r>
      <w:r w:rsidRPr="003E58D8">
        <w:rPr>
          <w:rFonts w:ascii="Calibri" w:eastAsia="Calibri" w:hAnsi="Calibri" w:cstheme="minorHAnsi"/>
          <w:b/>
          <w:bCs/>
          <w:color w:val="000000"/>
          <w:sz w:val="22"/>
          <w:szCs w:val="22"/>
          <w:lang w:val="en-GB"/>
        </w:rPr>
        <w:t>Our</w:t>
      </w:r>
      <w:r w:rsidRPr="003E58D8">
        <w:rPr>
          <w:rFonts w:asciiTheme="minorHAnsi" w:eastAsia="Calibri" w:hAnsiTheme="minorHAnsi" w:cstheme="minorHAnsi"/>
          <w:color w:val="000000"/>
          <w:sz w:val="22"/>
          <w:szCs w:val="22"/>
          <w:lang w:val="en-GB"/>
        </w:rPr>
        <w:t> general legal and regulatory obligations.</w:t>
      </w:r>
    </w:p>
    <w:p w14:paraId="2869065E" w14:textId="77777777" w:rsidR="003E58D8" w:rsidRPr="003E58D8" w:rsidRDefault="003E58D8" w:rsidP="003E58D8">
      <w:pPr>
        <w:jc w:val="both"/>
        <w:rPr>
          <w:rFonts w:asciiTheme="minorHAnsi" w:eastAsia="Calibri" w:hAnsiTheme="minorHAnsi" w:cstheme="minorHAnsi"/>
          <w:color w:val="000000"/>
          <w:sz w:val="22"/>
          <w:szCs w:val="22"/>
          <w:lang w:val="en-GB"/>
        </w:rPr>
      </w:pPr>
    </w:p>
    <w:p w14:paraId="6025FF31" w14:textId="77777777" w:rsidR="003E58D8" w:rsidRPr="003E58D8" w:rsidRDefault="003E58D8" w:rsidP="003E58D8">
      <w:pPr>
        <w:jc w:val="both"/>
        <w:rPr>
          <w:rFonts w:asciiTheme="minorHAnsi" w:eastAsia="Calibri" w:hAnsiTheme="minorHAnsi" w:cstheme="minorHAnsi"/>
          <w:color w:val="000000"/>
          <w:sz w:val="22"/>
          <w:szCs w:val="22"/>
          <w:lang w:val="en-GB"/>
        </w:rPr>
      </w:pPr>
      <w:r w:rsidRPr="003E58D8">
        <w:rPr>
          <w:rFonts w:asciiTheme="minorHAnsi" w:eastAsia="Calibri" w:hAnsiTheme="minorHAnsi" w:cstheme="minorHAnsi"/>
          <w:color w:val="000000"/>
          <w:sz w:val="22"/>
          <w:szCs w:val="22"/>
          <w:u w:val="single"/>
          <w:lang w:val="en-GB"/>
        </w:rPr>
        <w:t>Disclosure of </w:t>
      </w:r>
      <w:r w:rsidRPr="003E58D8">
        <w:rPr>
          <w:rFonts w:ascii="Calibri" w:eastAsia="Calibri" w:hAnsi="Calibri" w:cstheme="minorHAnsi"/>
          <w:b/>
          <w:bCs/>
          <w:color w:val="000000"/>
          <w:sz w:val="22"/>
          <w:szCs w:val="22"/>
          <w:u w:val="single"/>
          <w:lang w:val="en-GB"/>
        </w:rPr>
        <w:t>Your</w:t>
      </w:r>
      <w:r w:rsidRPr="003E58D8">
        <w:rPr>
          <w:rFonts w:asciiTheme="minorHAnsi" w:eastAsia="Calibri" w:hAnsiTheme="minorHAnsi" w:cstheme="minorHAnsi"/>
          <w:color w:val="000000"/>
          <w:sz w:val="22"/>
          <w:szCs w:val="22"/>
          <w:u w:val="single"/>
          <w:lang w:val="en-GB"/>
        </w:rPr>
        <w:t> Personal Data</w:t>
      </w:r>
    </w:p>
    <w:p w14:paraId="2CBBD9BD" w14:textId="77777777" w:rsidR="003E58D8" w:rsidRPr="003E58D8" w:rsidRDefault="003E58D8" w:rsidP="003E58D8">
      <w:pPr>
        <w:jc w:val="both"/>
        <w:rPr>
          <w:rFonts w:asciiTheme="minorHAnsi" w:eastAsia="Calibri" w:hAnsiTheme="minorHAnsi" w:cstheme="minorHAnsi"/>
          <w:color w:val="000000"/>
          <w:sz w:val="22"/>
          <w:szCs w:val="22"/>
          <w:lang w:val="en-GB"/>
        </w:rPr>
      </w:pPr>
      <w:r w:rsidRPr="003E58D8">
        <w:rPr>
          <w:rFonts w:ascii="Calibri" w:eastAsia="Calibri" w:hAnsi="Calibri" w:cstheme="minorHAnsi"/>
          <w:b/>
          <w:bCs/>
          <w:color w:val="000000"/>
          <w:sz w:val="22"/>
          <w:szCs w:val="22"/>
          <w:lang w:val="en-GB"/>
        </w:rPr>
        <w:t>We</w:t>
      </w:r>
      <w:r w:rsidRPr="003E58D8">
        <w:rPr>
          <w:rFonts w:asciiTheme="minorHAnsi" w:eastAsia="Calibri" w:hAnsiTheme="minorHAnsi" w:cstheme="minorHAnsi"/>
          <w:color w:val="000000"/>
          <w:sz w:val="22"/>
          <w:szCs w:val="22"/>
          <w:lang w:val="en-GB"/>
        </w:rPr>
        <w:t> may disclose </w:t>
      </w:r>
      <w:r w:rsidRPr="003E58D8">
        <w:rPr>
          <w:rFonts w:ascii="Calibri" w:eastAsia="Calibri" w:hAnsi="Calibri" w:cstheme="minorHAnsi"/>
          <w:b/>
          <w:bCs/>
          <w:color w:val="000000"/>
          <w:sz w:val="22"/>
          <w:szCs w:val="22"/>
          <w:lang w:val="en-GB"/>
        </w:rPr>
        <w:t>Your</w:t>
      </w:r>
      <w:r w:rsidRPr="003E58D8">
        <w:rPr>
          <w:rFonts w:asciiTheme="minorHAnsi" w:eastAsia="Calibri" w:hAnsiTheme="minorHAnsi" w:cstheme="minorHAnsi"/>
          <w:color w:val="000000"/>
          <w:sz w:val="22"/>
          <w:szCs w:val="22"/>
          <w:lang w:val="en-GB"/>
        </w:rPr>
        <w:t> personal data to third parties involved in providing products or services to </w:t>
      </w:r>
      <w:r w:rsidRPr="003E58D8">
        <w:rPr>
          <w:rFonts w:ascii="Calibri" w:eastAsia="Calibri" w:hAnsi="Calibri" w:cstheme="minorHAnsi"/>
          <w:b/>
          <w:bCs/>
          <w:color w:val="000000"/>
          <w:sz w:val="22"/>
          <w:szCs w:val="22"/>
          <w:lang w:val="en-GB"/>
        </w:rPr>
        <w:t>Us</w:t>
      </w:r>
      <w:r w:rsidRPr="003E58D8">
        <w:rPr>
          <w:rFonts w:asciiTheme="minorHAnsi" w:eastAsia="Calibri" w:hAnsiTheme="minorHAnsi" w:cstheme="minorHAnsi"/>
          <w:color w:val="000000"/>
          <w:sz w:val="22"/>
          <w:szCs w:val="22"/>
          <w:lang w:val="en-GB"/>
        </w:rPr>
        <w:t>, or to service providers who perform services on </w:t>
      </w:r>
      <w:r w:rsidRPr="003E58D8">
        <w:rPr>
          <w:rFonts w:ascii="Calibri" w:eastAsia="Calibri" w:hAnsi="Calibri" w:cstheme="minorHAnsi"/>
          <w:b/>
          <w:bCs/>
          <w:color w:val="000000"/>
          <w:sz w:val="22"/>
          <w:szCs w:val="22"/>
          <w:lang w:val="en-GB"/>
        </w:rPr>
        <w:t>Our</w:t>
      </w:r>
      <w:r w:rsidRPr="003E58D8">
        <w:rPr>
          <w:rFonts w:asciiTheme="minorHAnsi" w:eastAsia="Calibri" w:hAnsiTheme="minorHAnsi" w:cstheme="minorHAnsi"/>
          <w:color w:val="000000"/>
          <w:sz w:val="22"/>
          <w:szCs w:val="22"/>
          <w:lang w:val="en-GB"/>
        </w:rPr>
        <w:t> behalf. These include </w:t>
      </w:r>
      <w:r w:rsidRPr="003E58D8">
        <w:rPr>
          <w:rFonts w:ascii="Calibri" w:eastAsia="Calibri" w:hAnsi="Calibri" w:cstheme="minorHAnsi"/>
          <w:b/>
          <w:bCs/>
          <w:color w:val="000000"/>
          <w:sz w:val="22"/>
          <w:szCs w:val="22"/>
          <w:lang w:val="en-GB"/>
        </w:rPr>
        <w:t>Our</w:t>
      </w:r>
      <w:r w:rsidRPr="003E58D8">
        <w:rPr>
          <w:rFonts w:asciiTheme="minorHAnsi" w:eastAsia="Calibri" w:hAnsiTheme="minorHAnsi" w:cstheme="minorHAnsi"/>
          <w:color w:val="000000"/>
          <w:sz w:val="22"/>
          <w:szCs w:val="22"/>
          <w:lang w:val="en-GB"/>
        </w:rPr>
        <w:t> group companies, affinity partners, brokers, agents, third party administrators, other insurers, reinsurers, other insurance intermediaries, insurance reference bureaus, credit agencies, fraud detection agencies, loss adjusters, external law firms, external accountants and auditors, regulatory authorities, and as may be required by law.</w:t>
      </w:r>
    </w:p>
    <w:p w14:paraId="3D9CE075" w14:textId="77777777" w:rsidR="003E58D8" w:rsidRPr="003E58D8" w:rsidRDefault="003E58D8" w:rsidP="003E58D8">
      <w:pPr>
        <w:jc w:val="both"/>
        <w:rPr>
          <w:rFonts w:asciiTheme="minorHAnsi" w:eastAsia="Calibri" w:hAnsiTheme="minorHAnsi" w:cstheme="minorHAnsi"/>
          <w:color w:val="000000"/>
          <w:sz w:val="22"/>
          <w:szCs w:val="22"/>
          <w:lang w:val="en-GB"/>
        </w:rPr>
      </w:pPr>
    </w:p>
    <w:p w14:paraId="465BB634" w14:textId="77777777" w:rsidR="003E58D8" w:rsidRPr="003E58D8" w:rsidRDefault="003E58D8" w:rsidP="003E58D8">
      <w:pPr>
        <w:jc w:val="both"/>
        <w:rPr>
          <w:rFonts w:asciiTheme="minorHAnsi" w:eastAsia="Calibri" w:hAnsiTheme="minorHAnsi" w:cstheme="minorHAnsi"/>
          <w:color w:val="000000"/>
          <w:sz w:val="22"/>
          <w:szCs w:val="22"/>
          <w:lang w:val="en-GB"/>
        </w:rPr>
      </w:pPr>
      <w:r w:rsidRPr="003E58D8">
        <w:rPr>
          <w:rFonts w:asciiTheme="minorHAnsi" w:eastAsia="Calibri" w:hAnsiTheme="minorHAnsi" w:cstheme="minorHAnsi"/>
          <w:color w:val="000000"/>
          <w:sz w:val="22"/>
          <w:szCs w:val="22"/>
          <w:u w:val="single"/>
          <w:lang w:val="en-GB"/>
        </w:rPr>
        <w:t>International Transfers of Data</w:t>
      </w:r>
    </w:p>
    <w:p w14:paraId="4769D097" w14:textId="77777777" w:rsidR="003E58D8" w:rsidRPr="003E58D8" w:rsidRDefault="003E58D8" w:rsidP="003E58D8">
      <w:pPr>
        <w:jc w:val="both"/>
        <w:rPr>
          <w:rFonts w:asciiTheme="minorHAnsi" w:eastAsia="Calibri" w:hAnsiTheme="minorHAnsi" w:cstheme="minorHAnsi"/>
          <w:color w:val="000000"/>
          <w:sz w:val="22"/>
          <w:szCs w:val="22"/>
          <w:lang w:val="en-GB"/>
        </w:rPr>
      </w:pPr>
      <w:r w:rsidRPr="003E58D8">
        <w:rPr>
          <w:rFonts w:ascii="Calibri" w:eastAsia="Calibri" w:hAnsi="Calibri" w:cstheme="minorHAnsi"/>
          <w:b/>
          <w:bCs/>
          <w:color w:val="000000"/>
          <w:sz w:val="22"/>
          <w:szCs w:val="22"/>
          <w:lang w:val="en-GB"/>
        </w:rPr>
        <w:t>We</w:t>
      </w:r>
      <w:r w:rsidRPr="003E58D8">
        <w:rPr>
          <w:rFonts w:asciiTheme="minorHAnsi" w:eastAsia="Calibri" w:hAnsiTheme="minorHAnsi" w:cstheme="minorHAnsi"/>
          <w:color w:val="000000"/>
          <w:sz w:val="22"/>
          <w:szCs w:val="22"/>
          <w:lang w:val="en-GB"/>
        </w:rPr>
        <w:t> may transfer </w:t>
      </w:r>
      <w:r w:rsidRPr="003E58D8">
        <w:rPr>
          <w:rFonts w:ascii="Calibri" w:eastAsia="Calibri" w:hAnsi="Calibri" w:cstheme="minorHAnsi"/>
          <w:b/>
          <w:bCs/>
          <w:color w:val="000000"/>
          <w:sz w:val="22"/>
          <w:szCs w:val="22"/>
          <w:lang w:val="en-GB"/>
        </w:rPr>
        <w:t>Your</w:t>
      </w:r>
      <w:r w:rsidRPr="003E58D8">
        <w:rPr>
          <w:rFonts w:asciiTheme="minorHAnsi" w:eastAsia="Calibri" w:hAnsiTheme="minorHAnsi" w:cstheme="minorHAnsi"/>
          <w:color w:val="000000"/>
          <w:sz w:val="22"/>
          <w:szCs w:val="22"/>
          <w:lang w:val="en-GB"/>
        </w:rPr>
        <w:t xml:space="preserve"> personal data to destinations outside </w:t>
      </w:r>
      <w:r w:rsidRPr="003E58D8">
        <w:rPr>
          <w:rFonts w:ascii="Calibri" w:eastAsia="Calibri" w:hAnsi="Calibri" w:cs="Calibri"/>
          <w:color w:val="000000"/>
          <w:sz w:val="22"/>
          <w:szCs w:val="22"/>
          <w:lang w:val="en-GB"/>
        </w:rPr>
        <w:t>of the United Kingdom or the EEA. Where </w:t>
      </w:r>
      <w:r w:rsidRPr="003E58D8">
        <w:rPr>
          <w:rFonts w:ascii="Calibri" w:eastAsia="Calibri" w:hAnsi="Calibri" w:cs="Calibri"/>
          <w:b/>
          <w:bCs/>
          <w:color w:val="000000"/>
          <w:sz w:val="22"/>
          <w:szCs w:val="22"/>
          <w:lang w:val="en-GB"/>
        </w:rPr>
        <w:t>We</w:t>
      </w:r>
      <w:r w:rsidRPr="003E58D8">
        <w:rPr>
          <w:rFonts w:ascii="Calibri" w:eastAsia="Calibri" w:hAnsi="Calibri" w:cs="Calibri"/>
          <w:color w:val="000000"/>
          <w:sz w:val="22"/>
          <w:szCs w:val="22"/>
          <w:lang w:val="en-GB"/>
        </w:rPr>
        <w:t> transfer </w:t>
      </w:r>
      <w:r w:rsidRPr="003E58D8">
        <w:rPr>
          <w:rFonts w:ascii="Calibri" w:eastAsia="Calibri" w:hAnsi="Calibri" w:cs="Calibri"/>
          <w:b/>
          <w:bCs/>
          <w:color w:val="000000"/>
          <w:sz w:val="22"/>
          <w:szCs w:val="22"/>
          <w:lang w:val="en-GB"/>
        </w:rPr>
        <w:t>Your</w:t>
      </w:r>
      <w:r w:rsidRPr="003E58D8">
        <w:rPr>
          <w:rFonts w:ascii="Calibri" w:eastAsia="Calibri" w:hAnsi="Calibri" w:cs="Calibri"/>
          <w:color w:val="000000"/>
          <w:sz w:val="22"/>
          <w:szCs w:val="22"/>
          <w:lang w:val="en-GB"/>
        </w:rPr>
        <w:t> personal data outside of the United Kingdom or the EEA, </w:t>
      </w:r>
      <w:proofErr w:type="gramStart"/>
      <w:r w:rsidRPr="003E58D8">
        <w:rPr>
          <w:rFonts w:ascii="Calibri" w:eastAsia="Calibri" w:hAnsi="Calibri" w:cs="Calibri"/>
          <w:b/>
          <w:bCs/>
          <w:color w:val="000000"/>
          <w:sz w:val="22"/>
          <w:szCs w:val="22"/>
          <w:lang w:val="en-GB"/>
        </w:rPr>
        <w:t>We</w:t>
      </w:r>
      <w:proofErr w:type="gramEnd"/>
      <w:r w:rsidRPr="003E58D8">
        <w:rPr>
          <w:rFonts w:ascii="Calibri" w:eastAsia="Calibri" w:hAnsi="Calibri" w:cs="Calibri"/>
          <w:color w:val="000000"/>
          <w:sz w:val="22"/>
          <w:szCs w:val="22"/>
          <w:lang w:val="en-GB"/>
        </w:rPr>
        <w:t> will ensure that it is treated securely and in accordance with the Legislation</w:t>
      </w:r>
      <w:r w:rsidRPr="003E58D8">
        <w:rPr>
          <w:rFonts w:asciiTheme="minorHAnsi" w:eastAsia="Calibri" w:hAnsiTheme="minorHAnsi" w:cstheme="minorHAnsi"/>
          <w:color w:val="000000"/>
          <w:sz w:val="22"/>
          <w:szCs w:val="22"/>
          <w:lang w:val="en-GB"/>
        </w:rPr>
        <w:t>.</w:t>
      </w:r>
    </w:p>
    <w:p w14:paraId="417419AE" w14:textId="77777777" w:rsidR="003E58D8" w:rsidRPr="003E58D8" w:rsidRDefault="003E58D8" w:rsidP="003E58D8">
      <w:pPr>
        <w:jc w:val="both"/>
        <w:rPr>
          <w:rFonts w:asciiTheme="minorHAnsi" w:eastAsia="Calibri" w:hAnsiTheme="minorHAnsi" w:cstheme="minorHAnsi"/>
          <w:color w:val="000000"/>
          <w:sz w:val="22"/>
          <w:szCs w:val="22"/>
          <w:lang w:val="en-GB"/>
        </w:rPr>
      </w:pPr>
    </w:p>
    <w:p w14:paraId="1E0A0679" w14:textId="77777777" w:rsidR="003E58D8" w:rsidRPr="003E58D8" w:rsidRDefault="003E58D8" w:rsidP="003E58D8">
      <w:pPr>
        <w:jc w:val="both"/>
        <w:rPr>
          <w:rFonts w:asciiTheme="minorHAnsi" w:eastAsia="Calibri" w:hAnsiTheme="minorHAnsi" w:cstheme="minorHAnsi"/>
          <w:color w:val="000000"/>
          <w:sz w:val="22"/>
          <w:szCs w:val="22"/>
          <w:lang w:val="en-GB"/>
        </w:rPr>
      </w:pPr>
      <w:r w:rsidRPr="003E58D8">
        <w:rPr>
          <w:rFonts w:ascii="Calibri" w:eastAsia="Calibri" w:hAnsi="Calibri" w:cstheme="minorHAnsi"/>
          <w:b/>
          <w:bCs/>
          <w:color w:val="000000"/>
          <w:sz w:val="22"/>
          <w:szCs w:val="22"/>
          <w:u w:val="single"/>
          <w:lang w:val="en-GB"/>
        </w:rPr>
        <w:t>Your</w:t>
      </w:r>
      <w:r w:rsidRPr="003E58D8">
        <w:rPr>
          <w:rFonts w:asciiTheme="minorHAnsi" w:eastAsia="Calibri" w:hAnsiTheme="minorHAnsi" w:cstheme="minorHAnsi"/>
          <w:color w:val="000000"/>
          <w:sz w:val="22"/>
          <w:szCs w:val="22"/>
          <w:u w:val="single"/>
          <w:lang w:val="en-GB"/>
        </w:rPr>
        <w:t> Rights</w:t>
      </w:r>
    </w:p>
    <w:p w14:paraId="01A716C5" w14:textId="77777777" w:rsidR="003E58D8" w:rsidRPr="003E58D8" w:rsidRDefault="003E58D8" w:rsidP="003E58D8">
      <w:pPr>
        <w:jc w:val="both"/>
        <w:rPr>
          <w:rFonts w:asciiTheme="minorHAnsi" w:eastAsia="Calibri" w:hAnsiTheme="minorHAnsi" w:cstheme="minorHAnsi"/>
          <w:color w:val="000000"/>
          <w:sz w:val="22"/>
          <w:szCs w:val="22"/>
          <w:lang w:val="en-GB"/>
        </w:rPr>
      </w:pPr>
      <w:r w:rsidRPr="003E58D8">
        <w:rPr>
          <w:rFonts w:ascii="Calibri" w:eastAsia="Calibri" w:hAnsi="Calibri" w:cstheme="minorHAnsi"/>
          <w:b/>
          <w:bCs/>
          <w:color w:val="000000"/>
          <w:sz w:val="22"/>
          <w:szCs w:val="22"/>
          <w:lang w:val="en-GB"/>
        </w:rPr>
        <w:t>You</w:t>
      </w:r>
      <w:r w:rsidRPr="003E58D8">
        <w:rPr>
          <w:rFonts w:asciiTheme="minorHAnsi" w:eastAsia="Calibri" w:hAnsiTheme="minorHAnsi" w:cstheme="minorHAnsi"/>
          <w:color w:val="000000"/>
          <w:sz w:val="22"/>
          <w:szCs w:val="22"/>
          <w:lang w:val="en-GB"/>
        </w:rPr>
        <w:t> have the right to ask </w:t>
      </w:r>
      <w:r w:rsidRPr="003E58D8">
        <w:rPr>
          <w:rFonts w:ascii="Calibri" w:eastAsia="Calibri" w:hAnsi="Calibri" w:cstheme="minorHAnsi"/>
          <w:b/>
          <w:bCs/>
          <w:color w:val="000000"/>
          <w:sz w:val="22"/>
          <w:szCs w:val="22"/>
          <w:lang w:val="en-GB"/>
        </w:rPr>
        <w:t>Us</w:t>
      </w:r>
      <w:r w:rsidRPr="003E58D8">
        <w:rPr>
          <w:rFonts w:asciiTheme="minorHAnsi" w:eastAsia="Calibri" w:hAnsiTheme="minorHAnsi" w:cstheme="minorHAnsi"/>
          <w:color w:val="000000"/>
          <w:sz w:val="22"/>
          <w:szCs w:val="22"/>
          <w:lang w:val="en-GB"/>
        </w:rPr>
        <w:t> not to process </w:t>
      </w:r>
      <w:r w:rsidRPr="003E58D8">
        <w:rPr>
          <w:rFonts w:ascii="Calibri" w:eastAsia="Calibri" w:hAnsi="Calibri" w:cstheme="minorHAnsi"/>
          <w:b/>
          <w:bCs/>
          <w:color w:val="000000"/>
          <w:sz w:val="22"/>
          <w:szCs w:val="22"/>
          <w:lang w:val="en-GB"/>
        </w:rPr>
        <w:t>Your</w:t>
      </w:r>
      <w:r w:rsidRPr="003E58D8">
        <w:rPr>
          <w:rFonts w:asciiTheme="minorHAnsi" w:eastAsia="Calibri" w:hAnsiTheme="minorHAnsi" w:cstheme="minorHAnsi"/>
          <w:color w:val="000000"/>
          <w:sz w:val="22"/>
          <w:szCs w:val="22"/>
          <w:lang w:val="en-GB"/>
        </w:rPr>
        <w:t> data for marketing purposes, to see a copy of the personal information </w:t>
      </w:r>
      <w:r w:rsidRPr="003E58D8">
        <w:rPr>
          <w:rFonts w:ascii="Calibri" w:eastAsia="Calibri" w:hAnsi="Calibri" w:cstheme="minorHAnsi"/>
          <w:b/>
          <w:bCs/>
          <w:color w:val="000000"/>
          <w:sz w:val="22"/>
          <w:szCs w:val="22"/>
          <w:lang w:val="en-GB"/>
        </w:rPr>
        <w:t>We</w:t>
      </w:r>
      <w:r w:rsidRPr="003E58D8">
        <w:rPr>
          <w:rFonts w:asciiTheme="minorHAnsi" w:eastAsia="Calibri" w:hAnsiTheme="minorHAnsi" w:cstheme="minorHAnsi"/>
          <w:color w:val="000000"/>
          <w:sz w:val="22"/>
          <w:szCs w:val="22"/>
          <w:lang w:val="en-GB"/>
        </w:rPr>
        <w:t> hold about </w:t>
      </w:r>
      <w:r w:rsidRPr="003E58D8">
        <w:rPr>
          <w:rFonts w:ascii="Calibri" w:eastAsia="Calibri" w:hAnsi="Calibri" w:cstheme="minorHAnsi"/>
          <w:b/>
          <w:bCs/>
          <w:color w:val="000000"/>
          <w:sz w:val="22"/>
          <w:szCs w:val="22"/>
          <w:lang w:val="en-GB"/>
        </w:rPr>
        <w:t>You</w:t>
      </w:r>
      <w:r w:rsidRPr="003E58D8">
        <w:rPr>
          <w:rFonts w:asciiTheme="minorHAnsi" w:eastAsia="Calibri" w:hAnsiTheme="minorHAnsi" w:cstheme="minorHAnsi"/>
          <w:color w:val="000000"/>
          <w:sz w:val="22"/>
          <w:szCs w:val="22"/>
          <w:lang w:val="en-GB"/>
        </w:rPr>
        <w:t>, to have </w:t>
      </w:r>
      <w:r w:rsidRPr="003E58D8">
        <w:rPr>
          <w:rFonts w:ascii="Calibri" w:eastAsia="Calibri" w:hAnsi="Calibri" w:cstheme="minorHAnsi"/>
          <w:b/>
          <w:bCs/>
          <w:color w:val="000000"/>
          <w:sz w:val="22"/>
          <w:szCs w:val="22"/>
          <w:lang w:val="en-GB"/>
        </w:rPr>
        <w:t>Your</w:t>
      </w:r>
      <w:r w:rsidRPr="003E58D8">
        <w:rPr>
          <w:rFonts w:asciiTheme="minorHAnsi" w:eastAsia="Calibri" w:hAnsiTheme="minorHAnsi" w:cstheme="minorHAnsi"/>
          <w:color w:val="000000"/>
          <w:sz w:val="22"/>
          <w:szCs w:val="22"/>
          <w:lang w:val="en-GB"/>
        </w:rPr>
        <w:t> data deleted (subject to certain exemptions), to have any inaccurate or misleading data corrected or deleted, to restrict the processing of </w:t>
      </w:r>
      <w:r w:rsidRPr="003E58D8">
        <w:rPr>
          <w:rFonts w:ascii="Calibri" w:eastAsia="Calibri" w:hAnsi="Calibri" w:cstheme="minorHAnsi"/>
          <w:b/>
          <w:bCs/>
          <w:color w:val="000000"/>
          <w:sz w:val="22"/>
          <w:szCs w:val="22"/>
          <w:lang w:val="en-GB"/>
        </w:rPr>
        <w:t>Your</w:t>
      </w:r>
      <w:r w:rsidRPr="003E58D8">
        <w:rPr>
          <w:rFonts w:asciiTheme="minorHAnsi" w:eastAsia="Calibri" w:hAnsiTheme="minorHAnsi" w:cstheme="minorHAnsi"/>
          <w:b/>
          <w:bCs/>
          <w:color w:val="000000"/>
          <w:sz w:val="22"/>
          <w:szCs w:val="22"/>
          <w:lang w:val="en-GB"/>
        </w:rPr>
        <w:t xml:space="preserve"> </w:t>
      </w:r>
      <w:r w:rsidRPr="003E58D8">
        <w:rPr>
          <w:rFonts w:asciiTheme="minorHAnsi" w:eastAsia="Calibri" w:hAnsiTheme="minorHAnsi" w:cstheme="minorHAnsi"/>
          <w:color w:val="000000"/>
          <w:sz w:val="22"/>
          <w:szCs w:val="22"/>
          <w:lang w:val="en-GB"/>
        </w:rPr>
        <w:t>data, to ask </w:t>
      </w:r>
      <w:r w:rsidRPr="003E58D8">
        <w:rPr>
          <w:rFonts w:ascii="Calibri" w:eastAsia="Calibri" w:hAnsi="Calibri" w:cstheme="minorHAnsi"/>
          <w:b/>
          <w:bCs/>
          <w:color w:val="000000"/>
          <w:sz w:val="22"/>
          <w:szCs w:val="22"/>
          <w:lang w:val="en-GB"/>
        </w:rPr>
        <w:t>Us</w:t>
      </w:r>
      <w:r w:rsidRPr="003E58D8">
        <w:rPr>
          <w:rFonts w:asciiTheme="minorHAnsi" w:eastAsia="Calibri" w:hAnsiTheme="minorHAnsi" w:cstheme="minorHAnsi"/>
          <w:color w:val="000000"/>
          <w:sz w:val="22"/>
          <w:szCs w:val="22"/>
          <w:lang w:val="en-GB"/>
        </w:rPr>
        <w:t> to provide a copy of </w:t>
      </w:r>
      <w:r w:rsidRPr="003E58D8">
        <w:rPr>
          <w:rFonts w:ascii="Calibri" w:eastAsia="Calibri" w:hAnsi="Calibri" w:cstheme="minorHAnsi"/>
          <w:b/>
          <w:bCs/>
          <w:color w:val="000000"/>
          <w:sz w:val="22"/>
          <w:szCs w:val="22"/>
          <w:lang w:val="en-GB"/>
        </w:rPr>
        <w:t>Your</w:t>
      </w:r>
      <w:r w:rsidRPr="003E58D8">
        <w:rPr>
          <w:rFonts w:asciiTheme="minorHAnsi" w:eastAsia="Calibri" w:hAnsiTheme="minorHAnsi" w:cstheme="minorHAnsi"/>
          <w:color w:val="000000"/>
          <w:sz w:val="22"/>
          <w:szCs w:val="22"/>
          <w:lang w:val="en-GB"/>
        </w:rPr>
        <w:t> data to any controller and to lodge a complaint with the local data protection authority.</w:t>
      </w:r>
    </w:p>
    <w:p w14:paraId="022129A2" w14:textId="77777777" w:rsidR="003E58D8" w:rsidRPr="003E58D8" w:rsidRDefault="003E58D8" w:rsidP="003E58D8">
      <w:pPr>
        <w:jc w:val="both"/>
        <w:rPr>
          <w:rFonts w:asciiTheme="minorHAnsi" w:eastAsia="Calibri" w:hAnsiTheme="minorHAnsi" w:cstheme="minorHAnsi"/>
          <w:color w:val="000000"/>
          <w:sz w:val="22"/>
          <w:szCs w:val="22"/>
          <w:lang w:val="en-GB"/>
        </w:rPr>
      </w:pPr>
    </w:p>
    <w:p w14:paraId="4D46E9D1" w14:textId="77777777" w:rsidR="003E58D8" w:rsidRPr="003E58D8" w:rsidRDefault="003E58D8" w:rsidP="003E58D8">
      <w:pPr>
        <w:jc w:val="both"/>
        <w:rPr>
          <w:rFonts w:asciiTheme="minorHAnsi" w:eastAsia="Calibri" w:hAnsiTheme="minorHAnsi" w:cstheme="minorHAnsi"/>
          <w:color w:val="000000"/>
          <w:sz w:val="22"/>
          <w:szCs w:val="22"/>
          <w:lang w:val="en-GB"/>
        </w:rPr>
      </w:pPr>
      <w:r w:rsidRPr="003E58D8">
        <w:rPr>
          <w:rFonts w:asciiTheme="minorHAnsi" w:eastAsia="Calibri" w:hAnsiTheme="minorHAnsi" w:cstheme="minorHAnsi"/>
          <w:color w:val="000000"/>
          <w:sz w:val="22"/>
          <w:szCs w:val="22"/>
          <w:u w:val="single"/>
          <w:lang w:val="en-GB"/>
        </w:rPr>
        <w:t>Retention</w:t>
      </w:r>
    </w:p>
    <w:p w14:paraId="3484E495" w14:textId="77777777" w:rsidR="003E58D8" w:rsidRPr="003E58D8" w:rsidRDefault="003E58D8" w:rsidP="003E58D8">
      <w:pPr>
        <w:jc w:val="both"/>
        <w:rPr>
          <w:rFonts w:asciiTheme="minorHAnsi" w:eastAsia="Calibri" w:hAnsiTheme="minorHAnsi" w:cstheme="minorHAnsi"/>
          <w:color w:val="000000"/>
          <w:sz w:val="22"/>
          <w:szCs w:val="22"/>
          <w:lang w:val="en-GB"/>
        </w:rPr>
      </w:pPr>
      <w:r w:rsidRPr="003E58D8">
        <w:rPr>
          <w:rFonts w:ascii="Calibri" w:eastAsia="Calibri" w:hAnsi="Calibri" w:cstheme="minorHAnsi"/>
          <w:b/>
          <w:bCs/>
          <w:color w:val="000000"/>
          <w:sz w:val="22"/>
          <w:szCs w:val="22"/>
          <w:lang w:val="en-GB"/>
        </w:rPr>
        <w:t>Your</w:t>
      </w:r>
      <w:r w:rsidRPr="003E58D8">
        <w:rPr>
          <w:rFonts w:asciiTheme="minorHAnsi" w:eastAsia="Calibri" w:hAnsiTheme="minorHAnsi" w:cstheme="minorHAnsi"/>
          <w:color w:val="000000"/>
          <w:sz w:val="22"/>
          <w:szCs w:val="22"/>
          <w:lang w:val="en-GB"/>
        </w:rPr>
        <w:t> data will not be retained for longer than is necessary and will be managed in accordance with </w:t>
      </w:r>
      <w:r w:rsidRPr="003E58D8">
        <w:rPr>
          <w:rFonts w:ascii="Calibri" w:eastAsia="Calibri" w:hAnsi="Calibri" w:cstheme="minorHAnsi"/>
          <w:b/>
          <w:bCs/>
          <w:color w:val="000000"/>
          <w:sz w:val="22"/>
          <w:szCs w:val="22"/>
          <w:lang w:val="en-GB"/>
        </w:rPr>
        <w:t>Our</w:t>
      </w:r>
      <w:r w:rsidRPr="003E58D8">
        <w:rPr>
          <w:rFonts w:asciiTheme="minorHAnsi" w:eastAsia="Calibri" w:hAnsiTheme="minorHAnsi" w:cstheme="minorHAnsi"/>
          <w:color w:val="000000"/>
          <w:sz w:val="22"/>
          <w:szCs w:val="22"/>
          <w:lang w:val="en-GB"/>
        </w:rPr>
        <w:t xml:space="preserve"> data retention policy. In most cases the retention period will be for a period of seven (7) years following the expiration of the </w:t>
      </w:r>
      <w:r w:rsidRPr="003E58D8">
        <w:rPr>
          <w:rFonts w:asciiTheme="minorHAnsi" w:eastAsia="Calibri" w:hAnsiTheme="minorHAnsi" w:cstheme="minorHAnsi"/>
          <w:b/>
          <w:bCs/>
          <w:color w:val="000000"/>
          <w:sz w:val="22"/>
          <w:szCs w:val="22"/>
          <w:lang w:val="en-GB"/>
        </w:rPr>
        <w:t>Policy</w:t>
      </w:r>
      <w:r w:rsidRPr="003E58D8">
        <w:rPr>
          <w:rFonts w:asciiTheme="minorHAnsi" w:eastAsia="Calibri" w:hAnsiTheme="minorHAnsi" w:cstheme="minorHAnsi"/>
          <w:color w:val="000000"/>
          <w:sz w:val="22"/>
          <w:szCs w:val="22"/>
          <w:lang w:val="en-GB"/>
        </w:rPr>
        <w:t xml:space="preserve">, or </w:t>
      </w:r>
      <w:r w:rsidRPr="003E58D8">
        <w:rPr>
          <w:rFonts w:ascii="Calibri" w:eastAsia="Calibri" w:hAnsi="Calibri" w:cstheme="minorHAnsi"/>
          <w:b/>
          <w:color w:val="000000"/>
          <w:sz w:val="22"/>
          <w:szCs w:val="22"/>
          <w:lang w:val="en-GB"/>
        </w:rPr>
        <w:t>Our</w:t>
      </w:r>
      <w:r w:rsidRPr="003E58D8">
        <w:rPr>
          <w:rFonts w:asciiTheme="minorHAnsi" w:eastAsia="Calibri" w:hAnsiTheme="minorHAnsi" w:cstheme="minorHAnsi"/>
          <w:color w:val="000000"/>
          <w:sz w:val="22"/>
          <w:szCs w:val="22"/>
          <w:lang w:val="en-GB"/>
        </w:rPr>
        <w:t xml:space="preserve"> business relationship with </w:t>
      </w:r>
      <w:r w:rsidRPr="003E58D8">
        <w:rPr>
          <w:rFonts w:ascii="Calibri" w:eastAsia="Calibri" w:hAnsi="Calibri" w:cstheme="minorHAnsi"/>
          <w:b/>
          <w:bCs/>
          <w:color w:val="000000"/>
          <w:sz w:val="22"/>
          <w:szCs w:val="22"/>
          <w:lang w:val="en-GB"/>
        </w:rPr>
        <w:t>You</w:t>
      </w:r>
      <w:r w:rsidRPr="003E58D8">
        <w:rPr>
          <w:rFonts w:asciiTheme="minorHAnsi" w:eastAsia="Calibri" w:hAnsiTheme="minorHAnsi" w:cstheme="minorHAnsi"/>
          <w:color w:val="000000"/>
          <w:sz w:val="22"/>
          <w:szCs w:val="22"/>
          <w:lang w:val="en-GB"/>
        </w:rPr>
        <w:t>, unless </w:t>
      </w:r>
      <w:r w:rsidRPr="003E58D8">
        <w:rPr>
          <w:rFonts w:ascii="Calibri" w:eastAsia="Calibri" w:hAnsi="Calibri" w:cstheme="minorHAnsi"/>
          <w:b/>
          <w:bCs/>
          <w:color w:val="000000"/>
          <w:sz w:val="22"/>
          <w:szCs w:val="22"/>
          <w:lang w:val="en-GB"/>
        </w:rPr>
        <w:t>We</w:t>
      </w:r>
      <w:r w:rsidRPr="003E58D8">
        <w:rPr>
          <w:rFonts w:asciiTheme="minorHAnsi" w:eastAsia="Calibri" w:hAnsiTheme="minorHAnsi" w:cstheme="minorHAnsi"/>
          <w:color w:val="000000"/>
          <w:sz w:val="22"/>
          <w:szCs w:val="22"/>
          <w:lang w:val="en-GB"/>
        </w:rPr>
        <w:t> are required to retain the data for a longer period due to business, legal or regulatory requirements.</w:t>
      </w:r>
    </w:p>
    <w:p w14:paraId="6941F7B3" w14:textId="77777777" w:rsidR="003E58D8" w:rsidRPr="003E58D8" w:rsidRDefault="003E58D8" w:rsidP="003E58D8">
      <w:pPr>
        <w:jc w:val="both"/>
        <w:rPr>
          <w:rFonts w:asciiTheme="minorHAnsi" w:eastAsia="Calibri" w:hAnsiTheme="minorHAnsi" w:cstheme="minorHAnsi"/>
          <w:color w:val="000000"/>
          <w:sz w:val="22"/>
          <w:szCs w:val="22"/>
          <w:lang w:val="en-GB"/>
        </w:rPr>
      </w:pPr>
    </w:p>
    <w:p w14:paraId="22C88A7C" w14:textId="77777777" w:rsidR="003E58D8" w:rsidRPr="003E58D8" w:rsidRDefault="003E58D8" w:rsidP="003E58D8">
      <w:pPr>
        <w:jc w:val="both"/>
        <w:rPr>
          <w:rFonts w:asciiTheme="minorHAnsi" w:eastAsia="Calibri" w:hAnsiTheme="minorHAnsi"/>
          <w:sz w:val="22"/>
          <w:szCs w:val="22"/>
          <w:lang w:val="en-GB"/>
        </w:rPr>
      </w:pPr>
      <w:r w:rsidRPr="003E58D8">
        <w:rPr>
          <w:rFonts w:asciiTheme="minorHAnsi" w:eastAsia="Calibri" w:hAnsiTheme="minorHAnsi" w:cstheme="minorHAnsi"/>
          <w:color w:val="000000"/>
          <w:sz w:val="22"/>
          <w:szCs w:val="22"/>
          <w:lang w:val="en-GB"/>
        </w:rPr>
        <w:t>If </w:t>
      </w:r>
      <w:r w:rsidRPr="003E58D8">
        <w:rPr>
          <w:rFonts w:ascii="Calibri" w:eastAsia="Calibri" w:hAnsi="Calibri" w:cstheme="minorHAnsi"/>
          <w:b/>
          <w:color w:val="000000"/>
          <w:sz w:val="22"/>
          <w:szCs w:val="22"/>
          <w:lang w:val="en-GB"/>
        </w:rPr>
        <w:t>You</w:t>
      </w:r>
      <w:r w:rsidRPr="003E58D8">
        <w:rPr>
          <w:rFonts w:asciiTheme="minorHAnsi" w:eastAsia="Calibri" w:hAnsiTheme="minorHAnsi" w:cstheme="minorHAnsi"/>
          <w:color w:val="000000"/>
          <w:sz w:val="22"/>
          <w:szCs w:val="22"/>
          <w:lang w:val="en-GB"/>
        </w:rPr>
        <w:t xml:space="preserve"> require more information or have any questions concerning </w:t>
      </w:r>
      <w:r w:rsidRPr="003E58D8">
        <w:rPr>
          <w:rFonts w:ascii="Calibri" w:eastAsia="Calibri" w:hAnsi="Calibri" w:cstheme="minorHAnsi"/>
          <w:b/>
          <w:color w:val="000000"/>
          <w:sz w:val="22"/>
          <w:szCs w:val="22"/>
          <w:lang w:val="en-GB"/>
        </w:rPr>
        <w:t>Our</w:t>
      </w:r>
      <w:r w:rsidRPr="003E58D8">
        <w:rPr>
          <w:rFonts w:asciiTheme="minorHAnsi" w:eastAsia="Calibri" w:hAnsiTheme="minorHAnsi" w:cstheme="minorHAnsi"/>
          <w:color w:val="000000"/>
          <w:sz w:val="22"/>
          <w:szCs w:val="22"/>
          <w:lang w:val="en-GB"/>
        </w:rPr>
        <w:t> use of </w:t>
      </w:r>
      <w:r w:rsidRPr="003E58D8">
        <w:rPr>
          <w:rFonts w:ascii="Calibri" w:eastAsia="Calibri" w:hAnsi="Calibri" w:cstheme="minorHAnsi"/>
          <w:b/>
          <w:color w:val="000000"/>
          <w:sz w:val="22"/>
          <w:szCs w:val="22"/>
          <w:lang w:val="en-GB"/>
        </w:rPr>
        <w:t>Your</w:t>
      </w:r>
      <w:r w:rsidRPr="003E58D8">
        <w:rPr>
          <w:rFonts w:asciiTheme="minorHAnsi" w:eastAsia="Calibri" w:hAnsiTheme="minorHAnsi" w:cstheme="minorHAnsi"/>
          <w:color w:val="000000"/>
          <w:sz w:val="22"/>
          <w:szCs w:val="22"/>
          <w:lang w:val="en-GB"/>
        </w:rPr>
        <w:t xml:space="preserve"> personal data, </w:t>
      </w:r>
      <w:proofErr w:type="gramStart"/>
      <w:r w:rsidRPr="003E58D8">
        <w:rPr>
          <w:rFonts w:ascii="Calibri" w:eastAsia="Calibri" w:hAnsi="Calibri" w:cstheme="minorHAnsi"/>
          <w:b/>
          <w:color w:val="000000"/>
          <w:sz w:val="22"/>
          <w:szCs w:val="22"/>
          <w:lang w:val="en-GB"/>
        </w:rPr>
        <w:t>Our</w:t>
      </w:r>
      <w:proofErr w:type="gramEnd"/>
      <w:r w:rsidRPr="003E58D8">
        <w:rPr>
          <w:rFonts w:asciiTheme="minorHAnsi" w:eastAsia="Calibri" w:hAnsiTheme="minorHAnsi" w:cstheme="minorHAnsi"/>
          <w:color w:val="000000"/>
          <w:sz w:val="22"/>
          <w:szCs w:val="22"/>
          <w:lang w:val="en-GB"/>
        </w:rPr>
        <w:t xml:space="preserve"> full Privacy Policy can be found at </w:t>
      </w:r>
      <w:hyperlink r:id="rId19" w:history="1">
        <w:r w:rsidRPr="003E58D8">
          <w:rPr>
            <w:rFonts w:asciiTheme="minorHAnsi" w:eastAsia="Calibri" w:hAnsiTheme="minorHAnsi" w:cstheme="minorHAnsi"/>
            <w:color w:val="0000FF"/>
            <w:sz w:val="22"/>
            <w:szCs w:val="22"/>
            <w:u w:val="single"/>
            <w:lang w:val="en-GB"/>
          </w:rPr>
          <w:t>https://www.fortegra.eu/privacy-policy</w:t>
        </w:r>
      </w:hyperlink>
      <w:r w:rsidRPr="003E58D8">
        <w:rPr>
          <w:rFonts w:asciiTheme="minorHAnsi" w:eastAsia="Calibri" w:hAnsiTheme="minorHAnsi" w:cstheme="minorHAnsi"/>
          <w:color w:val="000000"/>
          <w:sz w:val="22"/>
          <w:szCs w:val="22"/>
          <w:lang w:val="en-GB"/>
        </w:rPr>
        <w:t xml:space="preserve">. Alternatively, please contact The Data Protection Officer, </w:t>
      </w:r>
      <w:r w:rsidRPr="003E58D8">
        <w:rPr>
          <w:rFonts w:asciiTheme="minorHAnsi" w:eastAsia="Calibri" w:hAnsiTheme="minorHAnsi" w:cstheme="minorHAnsi"/>
          <w:sz w:val="22"/>
          <w:szCs w:val="22"/>
          <w:lang w:val="en-GB"/>
        </w:rPr>
        <w:t xml:space="preserve">Fortegra Europe Insurance Company Limited, Office 13, SOHO Office The Strand, </w:t>
      </w:r>
      <w:proofErr w:type="spellStart"/>
      <w:r w:rsidRPr="003E58D8">
        <w:rPr>
          <w:rFonts w:asciiTheme="minorHAnsi" w:eastAsia="Calibri" w:hAnsiTheme="minorHAnsi" w:cstheme="minorHAnsi"/>
          <w:sz w:val="22"/>
          <w:szCs w:val="22"/>
          <w:lang w:val="en-GB"/>
        </w:rPr>
        <w:t>Fawwara</w:t>
      </w:r>
      <w:proofErr w:type="spellEnd"/>
      <w:r w:rsidRPr="003E58D8">
        <w:rPr>
          <w:rFonts w:asciiTheme="minorHAnsi" w:eastAsia="Calibri" w:hAnsiTheme="minorHAnsi" w:cstheme="minorHAnsi"/>
          <w:sz w:val="22"/>
          <w:szCs w:val="22"/>
          <w:lang w:val="en-GB"/>
        </w:rPr>
        <w:t xml:space="preserve"> Building, </w:t>
      </w:r>
      <w:proofErr w:type="spellStart"/>
      <w:r w:rsidRPr="003E58D8">
        <w:rPr>
          <w:rFonts w:asciiTheme="minorHAnsi" w:eastAsia="Calibri" w:hAnsiTheme="minorHAnsi" w:cstheme="minorHAnsi"/>
          <w:sz w:val="22"/>
          <w:szCs w:val="22"/>
          <w:lang w:val="en-GB"/>
        </w:rPr>
        <w:t>Triq</w:t>
      </w:r>
      <w:proofErr w:type="spellEnd"/>
      <w:r w:rsidRPr="003E58D8">
        <w:rPr>
          <w:rFonts w:asciiTheme="minorHAnsi" w:eastAsia="Calibri" w:hAnsiTheme="minorHAnsi" w:cstheme="minorHAnsi"/>
          <w:sz w:val="22"/>
          <w:szCs w:val="22"/>
          <w:lang w:val="en-GB"/>
        </w:rPr>
        <w:t xml:space="preserve"> l-</w:t>
      </w:r>
      <w:proofErr w:type="spellStart"/>
      <w:r w:rsidRPr="003E58D8">
        <w:rPr>
          <w:rFonts w:asciiTheme="minorHAnsi" w:eastAsia="Calibri" w:hAnsiTheme="minorHAnsi" w:cstheme="minorHAnsi"/>
          <w:sz w:val="22"/>
          <w:szCs w:val="22"/>
          <w:lang w:val="en-GB"/>
        </w:rPr>
        <w:t>Imsida</w:t>
      </w:r>
      <w:proofErr w:type="spellEnd"/>
      <w:r w:rsidRPr="003E58D8">
        <w:rPr>
          <w:rFonts w:asciiTheme="minorHAnsi" w:eastAsia="Calibri" w:hAnsiTheme="minorHAnsi" w:cstheme="minorHAnsi"/>
          <w:sz w:val="22"/>
          <w:szCs w:val="22"/>
          <w:lang w:val="en-GB"/>
        </w:rPr>
        <w:t xml:space="preserve">, </w:t>
      </w:r>
      <w:proofErr w:type="spellStart"/>
      <w:r w:rsidRPr="003E58D8">
        <w:rPr>
          <w:rFonts w:asciiTheme="minorHAnsi" w:eastAsia="Calibri" w:hAnsiTheme="minorHAnsi" w:cstheme="minorHAnsi"/>
          <w:sz w:val="22"/>
          <w:szCs w:val="22"/>
          <w:lang w:val="en-GB"/>
        </w:rPr>
        <w:t>Gzira</w:t>
      </w:r>
      <w:proofErr w:type="spellEnd"/>
      <w:r w:rsidRPr="003E58D8">
        <w:rPr>
          <w:rFonts w:asciiTheme="minorHAnsi" w:eastAsia="Calibri" w:hAnsiTheme="minorHAnsi" w:cstheme="minorHAnsi"/>
          <w:sz w:val="22"/>
          <w:szCs w:val="22"/>
          <w:lang w:val="en-GB"/>
        </w:rPr>
        <w:t xml:space="preserve">, GZR 1401, Malta or via email at </w:t>
      </w:r>
      <w:hyperlink r:id="rId20" w:history="1">
        <w:r w:rsidRPr="003E58D8">
          <w:rPr>
            <w:rFonts w:asciiTheme="minorHAnsi" w:eastAsia="Calibri" w:hAnsiTheme="minorHAnsi" w:cstheme="minorHAnsi"/>
            <w:color w:val="0000FF"/>
            <w:sz w:val="22"/>
            <w:szCs w:val="22"/>
            <w:u w:val="single"/>
            <w:lang w:val="en-GB"/>
          </w:rPr>
          <w:t>dpofficer@fortegramalta.com</w:t>
        </w:r>
      </w:hyperlink>
      <w:r w:rsidRPr="003E58D8">
        <w:rPr>
          <w:rFonts w:asciiTheme="minorHAnsi" w:eastAsia="Calibri" w:hAnsiTheme="minorHAnsi" w:cstheme="minorHAnsi"/>
          <w:color w:val="000000"/>
          <w:sz w:val="22"/>
          <w:szCs w:val="22"/>
          <w:lang w:val="en-GB"/>
        </w:rPr>
        <w:t>.</w:t>
      </w:r>
    </w:p>
    <w:p w14:paraId="02758593" w14:textId="77777777" w:rsidR="003E58D8" w:rsidRPr="003E58D8" w:rsidRDefault="003E58D8" w:rsidP="003E58D8">
      <w:pPr>
        <w:spacing w:after="200" w:line="276" w:lineRule="auto"/>
        <w:rPr>
          <w:rFonts w:ascii="Calibri" w:eastAsia="Calibri" w:hAnsi="Calibri"/>
          <w:sz w:val="22"/>
          <w:szCs w:val="22"/>
          <w:lang w:val="en-GB"/>
        </w:rPr>
      </w:pPr>
    </w:p>
    <w:p w14:paraId="719219AA" w14:textId="77777777" w:rsidR="003E58D8" w:rsidRPr="003E58D8" w:rsidRDefault="003E58D8" w:rsidP="003E58D8">
      <w:pPr>
        <w:jc w:val="both"/>
        <w:rPr>
          <w:rFonts w:ascii="Calibri" w:eastAsia="Calibri" w:hAnsi="Calibri"/>
          <w:sz w:val="22"/>
          <w:szCs w:val="22"/>
          <w:lang w:val="en-GB"/>
        </w:rPr>
      </w:pPr>
      <w:r w:rsidRPr="003E58D8">
        <w:rPr>
          <w:rFonts w:asciiTheme="minorHAnsi" w:eastAsia="Calibri" w:hAnsiTheme="minorHAnsi" w:cstheme="minorHAnsi"/>
          <w:color w:val="000000"/>
          <w:sz w:val="22"/>
          <w:szCs w:val="22"/>
          <w:lang w:val="en-GB"/>
        </w:rPr>
        <w:t xml:space="preserve">For information on the other data controller parties please see the full privacy policies of the </w:t>
      </w:r>
      <w:r w:rsidRPr="003E58D8">
        <w:rPr>
          <w:rFonts w:ascii="Calibri" w:eastAsia="Calibri" w:hAnsi="Calibri" w:cstheme="minorHAnsi"/>
          <w:b/>
          <w:bCs/>
          <w:color w:val="000000"/>
          <w:sz w:val="22"/>
          <w:szCs w:val="22"/>
          <w:lang w:val="en-GB"/>
        </w:rPr>
        <w:t>Administrator</w:t>
      </w:r>
      <w:r w:rsidRPr="003E58D8">
        <w:rPr>
          <w:rFonts w:asciiTheme="minorHAnsi" w:eastAsia="Calibri" w:hAnsiTheme="minorHAnsi" w:cstheme="minorHAnsi"/>
          <w:color w:val="000000"/>
          <w:sz w:val="22"/>
          <w:szCs w:val="22"/>
          <w:lang w:val="en-GB"/>
        </w:rPr>
        <w:t xml:space="preserve"> </w:t>
      </w:r>
      <w:hyperlink r:id="rId21" w:history="1">
        <w:r w:rsidRPr="003E58D8">
          <w:rPr>
            <w:rFonts w:ascii="Calibri" w:eastAsia="Calibri" w:hAnsi="Calibri"/>
            <w:color w:val="0000FF"/>
            <w:sz w:val="22"/>
            <w:szCs w:val="22"/>
            <w:u w:val="single"/>
            <w:lang w:val="en-GB"/>
          </w:rPr>
          <w:t>https://www.defendinsurance.eu/ew/0a1434ce-15fd-40bd-9ea8-ab58ddda1e78-nc</w:t>
        </w:r>
      </w:hyperlink>
      <w:r w:rsidRPr="003E58D8">
        <w:rPr>
          <w:rFonts w:ascii="Calibri" w:eastAsia="Calibri" w:hAnsi="Calibri"/>
          <w:sz w:val="22"/>
          <w:szCs w:val="22"/>
          <w:lang w:val="en-GB"/>
        </w:rPr>
        <w:t xml:space="preserve"> </w:t>
      </w:r>
      <w:r w:rsidRPr="003E58D8">
        <w:rPr>
          <w:rFonts w:asciiTheme="minorHAnsi" w:eastAsia="Calibri" w:hAnsiTheme="minorHAnsi" w:cstheme="minorHAnsi"/>
          <w:color w:val="000000"/>
          <w:sz w:val="22"/>
          <w:szCs w:val="22"/>
          <w:lang w:val="en-GB"/>
        </w:rPr>
        <w:t xml:space="preserve">and the privacy policy for the </w:t>
      </w:r>
      <w:r w:rsidRPr="003E58D8">
        <w:rPr>
          <w:rFonts w:asciiTheme="minorHAnsi" w:eastAsia="Calibri" w:hAnsiTheme="minorHAnsi" w:cstheme="minorHAnsi"/>
          <w:b/>
          <w:bCs/>
          <w:color w:val="000000"/>
          <w:sz w:val="22"/>
          <w:szCs w:val="22"/>
          <w:lang w:val="en-GB"/>
        </w:rPr>
        <w:t>Retailer</w:t>
      </w:r>
      <w:r w:rsidRPr="003E58D8">
        <w:rPr>
          <w:rFonts w:asciiTheme="minorHAnsi" w:eastAsia="Calibri" w:hAnsiTheme="minorHAnsi" w:cstheme="minorHAnsi"/>
          <w:color w:val="000000"/>
          <w:sz w:val="22"/>
          <w:szCs w:val="22"/>
          <w:lang w:val="en-GB"/>
        </w:rPr>
        <w:t xml:space="preserve"> can be found on their website.</w:t>
      </w:r>
    </w:p>
    <w:p w14:paraId="67A65ED1" w14:textId="77777777" w:rsidR="003203B9" w:rsidRPr="00537937" w:rsidRDefault="003203B9" w:rsidP="00F327DF">
      <w:pPr>
        <w:ind w:left="40" w:hanging="40"/>
        <w:jc w:val="both"/>
        <w:rPr>
          <w:rFonts w:asciiTheme="minorHAnsi" w:hAnsiTheme="minorHAnsi"/>
          <w:sz w:val="22"/>
          <w:szCs w:val="22"/>
        </w:rPr>
      </w:pPr>
    </w:p>
    <w:sectPr w:rsidR="003203B9" w:rsidRPr="00537937" w:rsidSect="0001578C">
      <w:type w:val="continuous"/>
      <w:pgSz w:w="12240" w:h="15840"/>
      <w:pgMar w:top="1560"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11F26" w14:textId="77777777" w:rsidR="00480103" w:rsidRDefault="00480103" w:rsidP="00B46EDF">
      <w:r>
        <w:separator/>
      </w:r>
    </w:p>
  </w:endnote>
  <w:endnote w:type="continuationSeparator" w:id="0">
    <w:p w14:paraId="62C8CD70" w14:textId="77777777" w:rsidR="00480103" w:rsidRDefault="00480103" w:rsidP="00B46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8346C" w14:textId="20B0BB90" w:rsidR="00F327DF" w:rsidRPr="004D6555" w:rsidRDefault="00210155">
    <w:pPr>
      <w:pStyle w:val="Footer"/>
      <w:rPr>
        <w:lang w:val="en-GB"/>
      </w:rPr>
    </w:pPr>
    <w:r>
      <w:rPr>
        <w:rFonts w:ascii="Arial Narrow" w:hAnsi="Arial Narrow"/>
        <w:sz w:val="16"/>
        <w:szCs w:val="16"/>
        <w:lang w:val="en-GB"/>
      </w:rPr>
      <w:t>FEIC DC MBI 0</w:t>
    </w:r>
    <w:r w:rsidR="002F5E80">
      <w:rPr>
        <w:rFonts w:ascii="Arial Narrow" w:hAnsi="Arial Narrow"/>
        <w:sz w:val="16"/>
        <w:szCs w:val="16"/>
        <w:lang w:val="en-GB"/>
      </w:rPr>
      <w:t>9</w:t>
    </w:r>
    <w:r>
      <w:rPr>
        <w:rFonts w:ascii="Arial Narrow" w:hAnsi="Arial Narrow"/>
        <w:sz w:val="16"/>
        <w:szCs w:val="16"/>
        <w:lang w:val="en-GB"/>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F940D" w14:textId="77777777" w:rsidR="00480103" w:rsidRDefault="00480103" w:rsidP="00B46EDF">
      <w:r>
        <w:separator/>
      </w:r>
    </w:p>
  </w:footnote>
  <w:footnote w:type="continuationSeparator" w:id="0">
    <w:p w14:paraId="0BF52A4E" w14:textId="77777777" w:rsidR="00480103" w:rsidRDefault="00480103" w:rsidP="00B46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F47B8" w14:textId="34A92B7B" w:rsidR="00F327DF" w:rsidRDefault="00F327DF" w:rsidP="004D6555">
    <w:pPr>
      <w:pStyle w:val="Header"/>
      <w:jc w:val="center"/>
      <w:rPr>
        <w:rFonts w:ascii="Calibri" w:hAnsi="Calibri" w:cs="Calibri"/>
        <w:b/>
        <w:bCs/>
        <w:sz w:val="24"/>
        <w:szCs w:val="24"/>
      </w:rPr>
    </w:pPr>
    <w:r w:rsidRPr="004D6555">
      <w:rPr>
        <w:rFonts w:ascii="Calibri" w:hAnsi="Calibri" w:cs="Calibri"/>
        <w:b/>
        <w:bCs/>
        <w:sz w:val="24"/>
        <w:szCs w:val="24"/>
      </w:rPr>
      <w:t>Dynamo</w:t>
    </w:r>
    <w:r>
      <w:rPr>
        <w:rFonts w:ascii="Calibri" w:hAnsi="Calibri" w:cs="Calibri"/>
        <w:b/>
        <w:bCs/>
        <w:sz w:val="24"/>
        <w:szCs w:val="24"/>
      </w:rPr>
      <w:t xml:space="preserve"> Cover Motor Warranty</w:t>
    </w:r>
  </w:p>
  <w:p w14:paraId="519723A3" w14:textId="201E0A53" w:rsidR="00F327DF" w:rsidRPr="004D6555" w:rsidRDefault="00F327DF" w:rsidP="004D6555">
    <w:pPr>
      <w:pStyle w:val="Header"/>
      <w:jc w:val="center"/>
      <w:rPr>
        <w:rFonts w:ascii="Calibri" w:hAnsi="Calibri" w:cs="Calibri"/>
        <w:b/>
        <w:bCs/>
        <w:sz w:val="24"/>
        <w:szCs w:val="24"/>
      </w:rPr>
    </w:pPr>
    <w:r>
      <w:rPr>
        <w:rFonts w:ascii="Calibri" w:hAnsi="Calibri" w:cs="Calibri"/>
        <w:b/>
        <w:bCs/>
        <w:sz w:val="24"/>
        <w:szCs w:val="24"/>
      </w:rPr>
      <w:t>Cover Level: Silver</w:t>
    </w:r>
  </w:p>
  <w:p w14:paraId="3E2C58C3" w14:textId="77777777" w:rsidR="00F327DF" w:rsidRDefault="00F327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1202"/>
    <w:multiLevelType w:val="hybridMultilevel"/>
    <w:tmpl w:val="268E6DE2"/>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 w15:restartNumberingAfterBreak="0">
    <w:nsid w:val="025F128C"/>
    <w:multiLevelType w:val="hybridMultilevel"/>
    <w:tmpl w:val="739236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312A98"/>
    <w:multiLevelType w:val="hybridMultilevel"/>
    <w:tmpl w:val="82B6DD90"/>
    <w:lvl w:ilvl="0" w:tplc="868C4B2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44168"/>
    <w:multiLevelType w:val="multilevel"/>
    <w:tmpl w:val="D80E0B1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 w15:restartNumberingAfterBreak="0">
    <w:nsid w:val="0E07599D"/>
    <w:multiLevelType w:val="hybridMultilevel"/>
    <w:tmpl w:val="2402A71E"/>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5" w15:restartNumberingAfterBreak="0">
    <w:nsid w:val="0EEB0488"/>
    <w:multiLevelType w:val="hybridMultilevel"/>
    <w:tmpl w:val="2E443876"/>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Times New Roman" w:hint="default"/>
      </w:rPr>
    </w:lvl>
    <w:lvl w:ilvl="3" w:tplc="08090001">
      <w:start w:val="1"/>
      <w:numFmt w:val="bullet"/>
      <w:lvlText w:val=""/>
      <w:lvlJc w:val="left"/>
      <w:pPr>
        <w:ind w:left="2520" w:hanging="360"/>
      </w:pPr>
      <w:rPr>
        <w:rFonts w:ascii="Symbol" w:hAnsi="Symbol" w:cs="Times New Roman"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Times New Roman" w:hint="default"/>
      </w:rPr>
    </w:lvl>
    <w:lvl w:ilvl="6" w:tplc="08090001">
      <w:start w:val="1"/>
      <w:numFmt w:val="bullet"/>
      <w:lvlText w:val=""/>
      <w:lvlJc w:val="left"/>
      <w:pPr>
        <w:ind w:left="4680" w:hanging="360"/>
      </w:pPr>
      <w:rPr>
        <w:rFonts w:ascii="Symbol" w:hAnsi="Symbol" w:cs="Times New Roman"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Times New Roman" w:hint="default"/>
      </w:rPr>
    </w:lvl>
  </w:abstractNum>
  <w:abstractNum w:abstractNumId="6" w15:restartNumberingAfterBreak="0">
    <w:nsid w:val="1032137B"/>
    <w:multiLevelType w:val="hybridMultilevel"/>
    <w:tmpl w:val="12B62B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0725DD"/>
    <w:multiLevelType w:val="hybridMultilevel"/>
    <w:tmpl w:val="85F2049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8" w15:restartNumberingAfterBreak="0">
    <w:nsid w:val="18A11F70"/>
    <w:multiLevelType w:val="hybridMultilevel"/>
    <w:tmpl w:val="20F25D16"/>
    <w:lvl w:ilvl="0" w:tplc="04090001">
      <w:start w:val="1"/>
      <w:numFmt w:val="bullet"/>
      <w:lvlText w:val=""/>
      <w:lvlJc w:val="left"/>
      <w:pPr>
        <w:ind w:left="370" w:hanging="360"/>
      </w:pPr>
      <w:rPr>
        <w:rFonts w:ascii="Symbol" w:hAnsi="Symbol"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cs="Wingdings" w:hint="default"/>
      </w:rPr>
    </w:lvl>
    <w:lvl w:ilvl="3" w:tplc="04090001" w:tentative="1">
      <w:start w:val="1"/>
      <w:numFmt w:val="bullet"/>
      <w:lvlText w:val=""/>
      <w:lvlJc w:val="left"/>
      <w:pPr>
        <w:ind w:left="2530" w:hanging="360"/>
      </w:pPr>
      <w:rPr>
        <w:rFonts w:ascii="Symbol" w:hAnsi="Symbol" w:cs="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cs="Wingdings" w:hint="default"/>
      </w:rPr>
    </w:lvl>
    <w:lvl w:ilvl="6" w:tplc="04090001" w:tentative="1">
      <w:start w:val="1"/>
      <w:numFmt w:val="bullet"/>
      <w:lvlText w:val=""/>
      <w:lvlJc w:val="left"/>
      <w:pPr>
        <w:ind w:left="4690" w:hanging="360"/>
      </w:pPr>
      <w:rPr>
        <w:rFonts w:ascii="Symbol" w:hAnsi="Symbol" w:cs="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cs="Wingdings" w:hint="default"/>
      </w:rPr>
    </w:lvl>
  </w:abstractNum>
  <w:abstractNum w:abstractNumId="9" w15:restartNumberingAfterBreak="0">
    <w:nsid w:val="18FF1619"/>
    <w:multiLevelType w:val="hybridMultilevel"/>
    <w:tmpl w:val="DCDCA014"/>
    <w:lvl w:ilvl="0" w:tplc="04090001">
      <w:start w:val="1"/>
      <w:numFmt w:val="bullet"/>
      <w:lvlText w:val=""/>
      <w:lvlJc w:val="left"/>
      <w:pPr>
        <w:ind w:left="370" w:hanging="360"/>
      </w:pPr>
      <w:rPr>
        <w:rFonts w:ascii="Symbol" w:hAnsi="Symbol" w:cs="Symbol"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cs="Wingdings" w:hint="default"/>
      </w:rPr>
    </w:lvl>
    <w:lvl w:ilvl="3" w:tplc="04090001" w:tentative="1">
      <w:start w:val="1"/>
      <w:numFmt w:val="bullet"/>
      <w:lvlText w:val=""/>
      <w:lvlJc w:val="left"/>
      <w:pPr>
        <w:ind w:left="2530" w:hanging="360"/>
      </w:pPr>
      <w:rPr>
        <w:rFonts w:ascii="Symbol" w:hAnsi="Symbol" w:cs="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cs="Wingdings" w:hint="default"/>
      </w:rPr>
    </w:lvl>
    <w:lvl w:ilvl="6" w:tplc="04090001" w:tentative="1">
      <w:start w:val="1"/>
      <w:numFmt w:val="bullet"/>
      <w:lvlText w:val=""/>
      <w:lvlJc w:val="left"/>
      <w:pPr>
        <w:ind w:left="4690" w:hanging="360"/>
      </w:pPr>
      <w:rPr>
        <w:rFonts w:ascii="Symbol" w:hAnsi="Symbol" w:cs="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cs="Wingdings" w:hint="default"/>
      </w:rPr>
    </w:lvl>
  </w:abstractNum>
  <w:abstractNum w:abstractNumId="10" w15:restartNumberingAfterBreak="0">
    <w:nsid w:val="1CF1787F"/>
    <w:multiLevelType w:val="hybridMultilevel"/>
    <w:tmpl w:val="4314A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DD6484D"/>
    <w:multiLevelType w:val="hybridMultilevel"/>
    <w:tmpl w:val="F27AC5CE"/>
    <w:lvl w:ilvl="0" w:tplc="CEAAD79C">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F85A48"/>
    <w:multiLevelType w:val="hybridMultilevel"/>
    <w:tmpl w:val="6FA6A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4A1214"/>
    <w:multiLevelType w:val="hybridMultilevel"/>
    <w:tmpl w:val="9DF43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4" w15:restartNumberingAfterBreak="0">
    <w:nsid w:val="2AD9003F"/>
    <w:multiLevelType w:val="hybridMultilevel"/>
    <w:tmpl w:val="7C3A364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0130422"/>
    <w:multiLevelType w:val="hybridMultilevel"/>
    <w:tmpl w:val="F816F288"/>
    <w:lvl w:ilvl="0" w:tplc="04090019">
      <w:start w:val="1"/>
      <w:numFmt w:val="lowerLetter"/>
      <w:lvlText w:val="%1."/>
      <w:lvlJc w:val="left"/>
      <w:pPr>
        <w:ind w:left="720" w:hanging="360"/>
      </w:pPr>
      <w:rPr>
        <w:rFonts w:hint="default"/>
      </w:rPr>
    </w:lvl>
    <w:lvl w:ilvl="1" w:tplc="E54412B4">
      <w:start w:val="1"/>
      <w:numFmt w:val="decimal"/>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492633"/>
    <w:multiLevelType w:val="hybridMultilevel"/>
    <w:tmpl w:val="4536B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326008"/>
    <w:multiLevelType w:val="hybridMultilevel"/>
    <w:tmpl w:val="BC14ECB8"/>
    <w:lvl w:ilvl="0" w:tplc="04090001">
      <w:start w:val="1"/>
      <w:numFmt w:val="bullet"/>
      <w:lvlText w:val=""/>
      <w:lvlJc w:val="left"/>
      <w:pPr>
        <w:ind w:left="720" w:hanging="360"/>
      </w:pPr>
      <w:rPr>
        <w:rFonts w:ascii="Symbol" w:hAnsi="Symbol" w:cs="Symbol" w:hint="default"/>
      </w:rPr>
    </w:lvl>
    <w:lvl w:ilvl="1" w:tplc="E54412B4">
      <w:start w:val="1"/>
      <w:numFmt w:val="decimal"/>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6E77CD"/>
    <w:multiLevelType w:val="hybridMultilevel"/>
    <w:tmpl w:val="B15A7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956858"/>
    <w:multiLevelType w:val="hybridMultilevel"/>
    <w:tmpl w:val="766EED2E"/>
    <w:lvl w:ilvl="0" w:tplc="04090001">
      <w:start w:val="1"/>
      <w:numFmt w:val="bullet"/>
      <w:lvlText w:val=""/>
      <w:lvlJc w:val="left"/>
      <w:pPr>
        <w:ind w:left="76" w:hanging="360"/>
      </w:pPr>
      <w:rPr>
        <w:rFonts w:ascii="Symbol" w:hAnsi="Symbol" w:cs="Symbol" w:hint="default"/>
      </w:rPr>
    </w:lvl>
    <w:lvl w:ilvl="1" w:tplc="04090003" w:tentative="1">
      <w:start w:val="1"/>
      <w:numFmt w:val="bullet"/>
      <w:lvlText w:val="o"/>
      <w:lvlJc w:val="left"/>
      <w:pPr>
        <w:ind w:left="796" w:hanging="360"/>
      </w:pPr>
      <w:rPr>
        <w:rFonts w:ascii="Courier New" w:hAnsi="Courier New" w:cs="Courier New" w:hint="default"/>
      </w:rPr>
    </w:lvl>
    <w:lvl w:ilvl="2" w:tplc="04090005" w:tentative="1">
      <w:start w:val="1"/>
      <w:numFmt w:val="bullet"/>
      <w:lvlText w:val=""/>
      <w:lvlJc w:val="left"/>
      <w:pPr>
        <w:ind w:left="1516" w:hanging="360"/>
      </w:pPr>
      <w:rPr>
        <w:rFonts w:ascii="Wingdings" w:hAnsi="Wingdings" w:cs="Wingdings" w:hint="default"/>
      </w:rPr>
    </w:lvl>
    <w:lvl w:ilvl="3" w:tplc="04090001" w:tentative="1">
      <w:start w:val="1"/>
      <w:numFmt w:val="bullet"/>
      <w:lvlText w:val=""/>
      <w:lvlJc w:val="left"/>
      <w:pPr>
        <w:ind w:left="2236" w:hanging="360"/>
      </w:pPr>
      <w:rPr>
        <w:rFonts w:ascii="Symbol" w:hAnsi="Symbol" w:cs="Symbol" w:hint="default"/>
      </w:rPr>
    </w:lvl>
    <w:lvl w:ilvl="4" w:tplc="04090003" w:tentative="1">
      <w:start w:val="1"/>
      <w:numFmt w:val="bullet"/>
      <w:lvlText w:val="o"/>
      <w:lvlJc w:val="left"/>
      <w:pPr>
        <w:ind w:left="2956" w:hanging="360"/>
      </w:pPr>
      <w:rPr>
        <w:rFonts w:ascii="Courier New" w:hAnsi="Courier New" w:cs="Courier New" w:hint="default"/>
      </w:rPr>
    </w:lvl>
    <w:lvl w:ilvl="5" w:tplc="04090005" w:tentative="1">
      <w:start w:val="1"/>
      <w:numFmt w:val="bullet"/>
      <w:lvlText w:val=""/>
      <w:lvlJc w:val="left"/>
      <w:pPr>
        <w:ind w:left="3676" w:hanging="360"/>
      </w:pPr>
      <w:rPr>
        <w:rFonts w:ascii="Wingdings" w:hAnsi="Wingdings" w:cs="Wingdings" w:hint="default"/>
      </w:rPr>
    </w:lvl>
    <w:lvl w:ilvl="6" w:tplc="04090001" w:tentative="1">
      <w:start w:val="1"/>
      <w:numFmt w:val="bullet"/>
      <w:lvlText w:val=""/>
      <w:lvlJc w:val="left"/>
      <w:pPr>
        <w:ind w:left="4396" w:hanging="360"/>
      </w:pPr>
      <w:rPr>
        <w:rFonts w:ascii="Symbol" w:hAnsi="Symbol" w:cs="Symbol" w:hint="default"/>
      </w:rPr>
    </w:lvl>
    <w:lvl w:ilvl="7" w:tplc="04090003" w:tentative="1">
      <w:start w:val="1"/>
      <w:numFmt w:val="bullet"/>
      <w:lvlText w:val="o"/>
      <w:lvlJc w:val="left"/>
      <w:pPr>
        <w:ind w:left="5116" w:hanging="360"/>
      </w:pPr>
      <w:rPr>
        <w:rFonts w:ascii="Courier New" w:hAnsi="Courier New" w:cs="Courier New" w:hint="default"/>
      </w:rPr>
    </w:lvl>
    <w:lvl w:ilvl="8" w:tplc="04090005" w:tentative="1">
      <w:start w:val="1"/>
      <w:numFmt w:val="bullet"/>
      <w:lvlText w:val=""/>
      <w:lvlJc w:val="left"/>
      <w:pPr>
        <w:ind w:left="5836" w:hanging="360"/>
      </w:pPr>
      <w:rPr>
        <w:rFonts w:ascii="Wingdings" w:hAnsi="Wingdings" w:cs="Wingdings" w:hint="default"/>
      </w:rPr>
    </w:lvl>
  </w:abstractNum>
  <w:abstractNum w:abstractNumId="20" w15:restartNumberingAfterBreak="0">
    <w:nsid w:val="485E1135"/>
    <w:multiLevelType w:val="hybridMultilevel"/>
    <w:tmpl w:val="8668C46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49BB5407"/>
    <w:multiLevelType w:val="hybridMultilevel"/>
    <w:tmpl w:val="A0B01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3F12D4"/>
    <w:multiLevelType w:val="hybridMultilevel"/>
    <w:tmpl w:val="EFFE7462"/>
    <w:lvl w:ilvl="0" w:tplc="08090005">
      <w:start w:val="1"/>
      <w:numFmt w:val="bullet"/>
      <w:lvlText w:val=""/>
      <w:lvlJc w:val="left"/>
      <w:pPr>
        <w:ind w:left="360" w:hanging="360"/>
      </w:pPr>
      <w:rPr>
        <w:rFonts w:ascii="Wingdings" w:hAnsi="Wingdings" w:hint="default"/>
      </w:rPr>
    </w:lvl>
    <w:lvl w:ilvl="1" w:tplc="F20C6B64">
      <w:numFmt w:val="bullet"/>
      <w:lvlText w:val="-"/>
      <w:lvlJc w:val="left"/>
      <w:pPr>
        <w:ind w:left="1080" w:hanging="360"/>
      </w:pPr>
      <w:rPr>
        <w:rFonts w:ascii="Arial" w:eastAsia="Times New Roman" w:hAnsi="Arial" w:cs="Times New Roman" w:hint="default"/>
      </w:rPr>
    </w:lvl>
    <w:lvl w:ilvl="2" w:tplc="08090005">
      <w:start w:val="1"/>
      <w:numFmt w:val="bullet"/>
      <w:lvlText w:val=""/>
      <w:lvlJc w:val="left"/>
      <w:pPr>
        <w:ind w:left="1800" w:hanging="360"/>
      </w:pPr>
      <w:rPr>
        <w:rFonts w:ascii="Wingdings" w:hAnsi="Wingdings" w:cs="Times New Roman" w:hint="default"/>
      </w:rPr>
    </w:lvl>
    <w:lvl w:ilvl="3" w:tplc="08090001">
      <w:start w:val="1"/>
      <w:numFmt w:val="bullet"/>
      <w:lvlText w:val=""/>
      <w:lvlJc w:val="left"/>
      <w:pPr>
        <w:ind w:left="2520" w:hanging="360"/>
      </w:pPr>
      <w:rPr>
        <w:rFonts w:ascii="Symbol" w:hAnsi="Symbol" w:cs="Times New Roman"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Times New Roman" w:hint="default"/>
      </w:rPr>
    </w:lvl>
    <w:lvl w:ilvl="6" w:tplc="08090001">
      <w:start w:val="1"/>
      <w:numFmt w:val="bullet"/>
      <w:lvlText w:val=""/>
      <w:lvlJc w:val="left"/>
      <w:pPr>
        <w:ind w:left="4680" w:hanging="360"/>
      </w:pPr>
      <w:rPr>
        <w:rFonts w:ascii="Symbol" w:hAnsi="Symbol" w:cs="Times New Roman"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Times New Roman" w:hint="default"/>
      </w:rPr>
    </w:lvl>
  </w:abstractNum>
  <w:abstractNum w:abstractNumId="23" w15:restartNumberingAfterBreak="0">
    <w:nsid w:val="4DAE5E12"/>
    <w:multiLevelType w:val="hybridMultilevel"/>
    <w:tmpl w:val="45B45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F61414"/>
    <w:multiLevelType w:val="hybridMultilevel"/>
    <w:tmpl w:val="D354CA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4D54343"/>
    <w:multiLevelType w:val="hybridMultilevel"/>
    <w:tmpl w:val="4D88D96A"/>
    <w:lvl w:ilvl="0" w:tplc="08090001">
      <w:start w:val="1"/>
      <w:numFmt w:val="bullet"/>
      <w:lvlText w:val=""/>
      <w:lvlJc w:val="left"/>
      <w:pPr>
        <w:ind w:left="1131" w:hanging="360"/>
      </w:pPr>
      <w:rPr>
        <w:rFonts w:ascii="Symbol" w:hAnsi="Symbol" w:hint="default"/>
      </w:rPr>
    </w:lvl>
    <w:lvl w:ilvl="1" w:tplc="08090003" w:tentative="1">
      <w:start w:val="1"/>
      <w:numFmt w:val="bullet"/>
      <w:lvlText w:val="o"/>
      <w:lvlJc w:val="left"/>
      <w:pPr>
        <w:ind w:left="1851" w:hanging="360"/>
      </w:pPr>
      <w:rPr>
        <w:rFonts w:ascii="Courier New" w:hAnsi="Courier New" w:cs="Courier New" w:hint="default"/>
      </w:rPr>
    </w:lvl>
    <w:lvl w:ilvl="2" w:tplc="08090005" w:tentative="1">
      <w:start w:val="1"/>
      <w:numFmt w:val="bullet"/>
      <w:lvlText w:val=""/>
      <w:lvlJc w:val="left"/>
      <w:pPr>
        <w:ind w:left="2571" w:hanging="360"/>
      </w:pPr>
      <w:rPr>
        <w:rFonts w:ascii="Wingdings" w:hAnsi="Wingdings" w:hint="default"/>
      </w:rPr>
    </w:lvl>
    <w:lvl w:ilvl="3" w:tplc="08090001" w:tentative="1">
      <w:start w:val="1"/>
      <w:numFmt w:val="bullet"/>
      <w:lvlText w:val=""/>
      <w:lvlJc w:val="left"/>
      <w:pPr>
        <w:ind w:left="3291" w:hanging="360"/>
      </w:pPr>
      <w:rPr>
        <w:rFonts w:ascii="Symbol" w:hAnsi="Symbol" w:hint="default"/>
      </w:rPr>
    </w:lvl>
    <w:lvl w:ilvl="4" w:tplc="08090003" w:tentative="1">
      <w:start w:val="1"/>
      <w:numFmt w:val="bullet"/>
      <w:lvlText w:val="o"/>
      <w:lvlJc w:val="left"/>
      <w:pPr>
        <w:ind w:left="4011" w:hanging="360"/>
      </w:pPr>
      <w:rPr>
        <w:rFonts w:ascii="Courier New" w:hAnsi="Courier New" w:cs="Courier New" w:hint="default"/>
      </w:rPr>
    </w:lvl>
    <w:lvl w:ilvl="5" w:tplc="08090005" w:tentative="1">
      <w:start w:val="1"/>
      <w:numFmt w:val="bullet"/>
      <w:lvlText w:val=""/>
      <w:lvlJc w:val="left"/>
      <w:pPr>
        <w:ind w:left="4731" w:hanging="360"/>
      </w:pPr>
      <w:rPr>
        <w:rFonts w:ascii="Wingdings" w:hAnsi="Wingdings" w:hint="default"/>
      </w:rPr>
    </w:lvl>
    <w:lvl w:ilvl="6" w:tplc="08090001" w:tentative="1">
      <w:start w:val="1"/>
      <w:numFmt w:val="bullet"/>
      <w:lvlText w:val=""/>
      <w:lvlJc w:val="left"/>
      <w:pPr>
        <w:ind w:left="5451" w:hanging="360"/>
      </w:pPr>
      <w:rPr>
        <w:rFonts w:ascii="Symbol" w:hAnsi="Symbol" w:hint="default"/>
      </w:rPr>
    </w:lvl>
    <w:lvl w:ilvl="7" w:tplc="08090003" w:tentative="1">
      <w:start w:val="1"/>
      <w:numFmt w:val="bullet"/>
      <w:lvlText w:val="o"/>
      <w:lvlJc w:val="left"/>
      <w:pPr>
        <w:ind w:left="6171" w:hanging="360"/>
      </w:pPr>
      <w:rPr>
        <w:rFonts w:ascii="Courier New" w:hAnsi="Courier New" w:cs="Courier New" w:hint="default"/>
      </w:rPr>
    </w:lvl>
    <w:lvl w:ilvl="8" w:tplc="08090005" w:tentative="1">
      <w:start w:val="1"/>
      <w:numFmt w:val="bullet"/>
      <w:lvlText w:val=""/>
      <w:lvlJc w:val="left"/>
      <w:pPr>
        <w:ind w:left="6891" w:hanging="360"/>
      </w:pPr>
      <w:rPr>
        <w:rFonts w:ascii="Wingdings" w:hAnsi="Wingdings" w:hint="default"/>
      </w:rPr>
    </w:lvl>
  </w:abstractNum>
  <w:abstractNum w:abstractNumId="26" w15:restartNumberingAfterBreak="0">
    <w:nsid w:val="55950DB9"/>
    <w:multiLevelType w:val="hybridMultilevel"/>
    <w:tmpl w:val="5030A582"/>
    <w:lvl w:ilvl="0" w:tplc="04090001">
      <w:start w:val="1"/>
      <w:numFmt w:val="bullet"/>
      <w:lvlText w:val=""/>
      <w:lvlJc w:val="left"/>
      <w:pPr>
        <w:ind w:left="866" w:hanging="360"/>
      </w:pPr>
      <w:rPr>
        <w:rFonts w:ascii="Symbol" w:hAnsi="Symbol" w:hint="default"/>
      </w:rPr>
    </w:lvl>
    <w:lvl w:ilvl="1" w:tplc="04090003" w:tentative="1">
      <w:start w:val="1"/>
      <w:numFmt w:val="bullet"/>
      <w:lvlText w:val="o"/>
      <w:lvlJc w:val="left"/>
      <w:pPr>
        <w:ind w:left="1586" w:hanging="360"/>
      </w:pPr>
      <w:rPr>
        <w:rFonts w:ascii="Courier New" w:hAnsi="Courier New" w:cs="Courier New" w:hint="default"/>
      </w:rPr>
    </w:lvl>
    <w:lvl w:ilvl="2" w:tplc="04090005" w:tentative="1">
      <w:start w:val="1"/>
      <w:numFmt w:val="bullet"/>
      <w:lvlText w:val=""/>
      <w:lvlJc w:val="left"/>
      <w:pPr>
        <w:ind w:left="2306" w:hanging="360"/>
      </w:pPr>
      <w:rPr>
        <w:rFonts w:ascii="Wingdings" w:hAnsi="Wingdings" w:hint="default"/>
      </w:rPr>
    </w:lvl>
    <w:lvl w:ilvl="3" w:tplc="04090001" w:tentative="1">
      <w:start w:val="1"/>
      <w:numFmt w:val="bullet"/>
      <w:lvlText w:val=""/>
      <w:lvlJc w:val="left"/>
      <w:pPr>
        <w:ind w:left="3026" w:hanging="360"/>
      </w:pPr>
      <w:rPr>
        <w:rFonts w:ascii="Symbol" w:hAnsi="Symbol" w:hint="default"/>
      </w:rPr>
    </w:lvl>
    <w:lvl w:ilvl="4" w:tplc="04090003" w:tentative="1">
      <w:start w:val="1"/>
      <w:numFmt w:val="bullet"/>
      <w:lvlText w:val="o"/>
      <w:lvlJc w:val="left"/>
      <w:pPr>
        <w:ind w:left="3746" w:hanging="360"/>
      </w:pPr>
      <w:rPr>
        <w:rFonts w:ascii="Courier New" w:hAnsi="Courier New" w:cs="Courier New" w:hint="default"/>
      </w:rPr>
    </w:lvl>
    <w:lvl w:ilvl="5" w:tplc="04090005" w:tentative="1">
      <w:start w:val="1"/>
      <w:numFmt w:val="bullet"/>
      <w:lvlText w:val=""/>
      <w:lvlJc w:val="left"/>
      <w:pPr>
        <w:ind w:left="4466" w:hanging="360"/>
      </w:pPr>
      <w:rPr>
        <w:rFonts w:ascii="Wingdings" w:hAnsi="Wingdings" w:hint="default"/>
      </w:rPr>
    </w:lvl>
    <w:lvl w:ilvl="6" w:tplc="04090001" w:tentative="1">
      <w:start w:val="1"/>
      <w:numFmt w:val="bullet"/>
      <w:lvlText w:val=""/>
      <w:lvlJc w:val="left"/>
      <w:pPr>
        <w:ind w:left="5186" w:hanging="360"/>
      </w:pPr>
      <w:rPr>
        <w:rFonts w:ascii="Symbol" w:hAnsi="Symbol" w:hint="default"/>
      </w:rPr>
    </w:lvl>
    <w:lvl w:ilvl="7" w:tplc="04090003" w:tentative="1">
      <w:start w:val="1"/>
      <w:numFmt w:val="bullet"/>
      <w:lvlText w:val="o"/>
      <w:lvlJc w:val="left"/>
      <w:pPr>
        <w:ind w:left="5906" w:hanging="360"/>
      </w:pPr>
      <w:rPr>
        <w:rFonts w:ascii="Courier New" w:hAnsi="Courier New" w:cs="Courier New" w:hint="default"/>
      </w:rPr>
    </w:lvl>
    <w:lvl w:ilvl="8" w:tplc="04090005" w:tentative="1">
      <w:start w:val="1"/>
      <w:numFmt w:val="bullet"/>
      <w:lvlText w:val=""/>
      <w:lvlJc w:val="left"/>
      <w:pPr>
        <w:ind w:left="6626" w:hanging="360"/>
      </w:pPr>
      <w:rPr>
        <w:rFonts w:ascii="Wingdings" w:hAnsi="Wingdings" w:hint="default"/>
      </w:rPr>
    </w:lvl>
  </w:abstractNum>
  <w:abstractNum w:abstractNumId="27" w15:restartNumberingAfterBreak="0">
    <w:nsid w:val="595603CD"/>
    <w:multiLevelType w:val="hybridMultilevel"/>
    <w:tmpl w:val="EF1E17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E8449B9"/>
    <w:multiLevelType w:val="hybridMultilevel"/>
    <w:tmpl w:val="0D82A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BD6C22"/>
    <w:multiLevelType w:val="hybridMultilevel"/>
    <w:tmpl w:val="54E6634C"/>
    <w:lvl w:ilvl="0" w:tplc="04090001">
      <w:start w:val="1"/>
      <w:numFmt w:val="bullet"/>
      <w:lvlText w:val=""/>
      <w:lvlJc w:val="left"/>
      <w:pPr>
        <w:ind w:left="76" w:hanging="360"/>
      </w:pPr>
      <w:rPr>
        <w:rFonts w:ascii="Symbol" w:hAnsi="Symbol" w:cs="Symbol" w:hint="default"/>
      </w:rPr>
    </w:lvl>
    <w:lvl w:ilvl="1" w:tplc="04090003" w:tentative="1">
      <w:start w:val="1"/>
      <w:numFmt w:val="bullet"/>
      <w:lvlText w:val="o"/>
      <w:lvlJc w:val="left"/>
      <w:pPr>
        <w:ind w:left="796" w:hanging="360"/>
      </w:pPr>
      <w:rPr>
        <w:rFonts w:ascii="Courier New" w:hAnsi="Courier New" w:cs="Courier New" w:hint="default"/>
      </w:rPr>
    </w:lvl>
    <w:lvl w:ilvl="2" w:tplc="04090005" w:tentative="1">
      <w:start w:val="1"/>
      <w:numFmt w:val="bullet"/>
      <w:lvlText w:val=""/>
      <w:lvlJc w:val="left"/>
      <w:pPr>
        <w:ind w:left="1516" w:hanging="360"/>
      </w:pPr>
      <w:rPr>
        <w:rFonts w:ascii="Wingdings" w:hAnsi="Wingdings" w:cs="Wingdings" w:hint="default"/>
      </w:rPr>
    </w:lvl>
    <w:lvl w:ilvl="3" w:tplc="04090001" w:tentative="1">
      <w:start w:val="1"/>
      <w:numFmt w:val="bullet"/>
      <w:lvlText w:val=""/>
      <w:lvlJc w:val="left"/>
      <w:pPr>
        <w:ind w:left="2236" w:hanging="360"/>
      </w:pPr>
      <w:rPr>
        <w:rFonts w:ascii="Symbol" w:hAnsi="Symbol" w:cs="Symbol" w:hint="default"/>
      </w:rPr>
    </w:lvl>
    <w:lvl w:ilvl="4" w:tplc="04090003" w:tentative="1">
      <w:start w:val="1"/>
      <w:numFmt w:val="bullet"/>
      <w:lvlText w:val="o"/>
      <w:lvlJc w:val="left"/>
      <w:pPr>
        <w:ind w:left="2956" w:hanging="360"/>
      </w:pPr>
      <w:rPr>
        <w:rFonts w:ascii="Courier New" w:hAnsi="Courier New" w:cs="Courier New" w:hint="default"/>
      </w:rPr>
    </w:lvl>
    <w:lvl w:ilvl="5" w:tplc="04090005" w:tentative="1">
      <w:start w:val="1"/>
      <w:numFmt w:val="bullet"/>
      <w:lvlText w:val=""/>
      <w:lvlJc w:val="left"/>
      <w:pPr>
        <w:ind w:left="3676" w:hanging="360"/>
      </w:pPr>
      <w:rPr>
        <w:rFonts w:ascii="Wingdings" w:hAnsi="Wingdings" w:cs="Wingdings" w:hint="default"/>
      </w:rPr>
    </w:lvl>
    <w:lvl w:ilvl="6" w:tplc="04090001" w:tentative="1">
      <w:start w:val="1"/>
      <w:numFmt w:val="bullet"/>
      <w:lvlText w:val=""/>
      <w:lvlJc w:val="left"/>
      <w:pPr>
        <w:ind w:left="4396" w:hanging="360"/>
      </w:pPr>
      <w:rPr>
        <w:rFonts w:ascii="Symbol" w:hAnsi="Symbol" w:cs="Symbol" w:hint="default"/>
      </w:rPr>
    </w:lvl>
    <w:lvl w:ilvl="7" w:tplc="04090003" w:tentative="1">
      <w:start w:val="1"/>
      <w:numFmt w:val="bullet"/>
      <w:lvlText w:val="o"/>
      <w:lvlJc w:val="left"/>
      <w:pPr>
        <w:ind w:left="5116" w:hanging="360"/>
      </w:pPr>
      <w:rPr>
        <w:rFonts w:ascii="Courier New" w:hAnsi="Courier New" w:cs="Courier New" w:hint="default"/>
      </w:rPr>
    </w:lvl>
    <w:lvl w:ilvl="8" w:tplc="04090005" w:tentative="1">
      <w:start w:val="1"/>
      <w:numFmt w:val="bullet"/>
      <w:lvlText w:val=""/>
      <w:lvlJc w:val="left"/>
      <w:pPr>
        <w:ind w:left="5836" w:hanging="360"/>
      </w:pPr>
      <w:rPr>
        <w:rFonts w:ascii="Wingdings" w:hAnsi="Wingdings" w:cs="Wingdings" w:hint="default"/>
      </w:rPr>
    </w:lvl>
  </w:abstractNum>
  <w:abstractNum w:abstractNumId="30" w15:restartNumberingAfterBreak="0">
    <w:nsid w:val="67A60975"/>
    <w:multiLevelType w:val="hybridMultilevel"/>
    <w:tmpl w:val="EAE04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CD022F"/>
    <w:multiLevelType w:val="hybridMultilevel"/>
    <w:tmpl w:val="F342D6E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29A474B"/>
    <w:multiLevelType w:val="hybridMultilevel"/>
    <w:tmpl w:val="C41290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181D5C"/>
    <w:multiLevelType w:val="hybridMultilevel"/>
    <w:tmpl w:val="19C2A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AC1482"/>
    <w:multiLevelType w:val="hybridMultilevel"/>
    <w:tmpl w:val="2C449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33"/>
  </w:num>
  <w:num w:numId="4">
    <w:abstractNumId w:val="16"/>
  </w:num>
  <w:num w:numId="5">
    <w:abstractNumId w:val="28"/>
  </w:num>
  <w:num w:numId="6">
    <w:abstractNumId w:val="13"/>
  </w:num>
  <w:num w:numId="7">
    <w:abstractNumId w:val="32"/>
  </w:num>
  <w:num w:numId="8">
    <w:abstractNumId w:val="15"/>
  </w:num>
  <w:num w:numId="9">
    <w:abstractNumId w:val="27"/>
  </w:num>
  <w:num w:numId="10">
    <w:abstractNumId w:val="10"/>
  </w:num>
  <w:num w:numId="11">
    <w:abstractNumId w:val="23"/>
  </w:num>
  <w:num w:numId="12">
    <w:abstractNumId w:val="6"/>
  </w:num>
  <w:num w:numId="13">
    <w:abstractNumId w:val="14"/>
  </w:num>
  <w:num w:numId="14">
    <w:abstractNumId w:val="2"/>
  </w:num>
  <w:num w:numId="15">
    <w:abstractNumId w:val="18"/>
  </w:num>
  <w:num w:numId="16">
    <w:abstractNumId w:val="17"/>
  </w:num>
  <w:num w:numId="17">
    <w:abstractNumId w:val="29"/>
  </w:num>
  <w:num w:numId="18">
    <w:abstractNumId w:val="19"/>
  </w:num>
  <w:num w:numId="19">
    <w:abstractNumId w:val="8"/>
  </w:num>
  <w:num w:numId="20">
    <w:abstractNumId w:val="9"/>
  </w:num>
  <w:num w:numId="21">
    <w:abstractNumId w:val="4"/>
  </w:num>
  <w:num w:numId="22">
    <w:abstractNumId w:val="24"/>
  </w:num>
  <w:num w:numId="23">
    <w:abstractNumId w:val="7"/>
  </w:num>
  <w:num w:numId="24">
    <w:abstractNumId w:val="20"/>
  </w:num>
  <w:num w:numId="25">
    <w:abstractNumId w:val="26"/>
  </w:num>
  <w:num w:numId="26">
    <w:abstractNumId w:val="30"/>
  </w:num>
  <w:num w:numId="27">
    <w:abstractNumId w:val="25"/>
  </w:num>
  <w:num w:numId="28">
    <w:abstractNumId w:val="21"/>
  </w:num>
  <w:num w:numId="29">
    <w:abstractNumId w:val="22"/>
  </w:num>
  <w:num w:numId="30">
    <w:abstractNumId w:val="31"/>
  </w:num>
  <w:num w:numId="31">
    <w:abstractNumId w:val="34"/>
  </w:num>
  <w:num w:numId="32">
    <w:abstractNumId w:val="12"/>
  </w:num>
  <w:num w:numId="33">
    <w:abstractNumId w:val="11"/>
  </w:num>
  <w:num w:numId="34">
    <w:abstractNumId w:val="5"/>
  </w:num>
  <w:num w:numId="3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lvatore Barno">
    <w15:presenceInfo w15:providerId="AD" w15:userId="S::sbarno@fortegra.com::3a46cc1b-476a-4688-a36f-262932f40f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3DD"/>
    <w:rsid w:val="0001578C"/>
    <w:rsid w:val="000168B2"/>
    <w:rsid w:val="00025717"/>
    <w:rsid w:val="00053388"/>
    <w:rsid w:val="00053F2F"/>
    <w:rsid w:val="00061A75"/>
    <w:rsid w:val="000A05D7"/>
    <w:rsid w:val="000C3682"/>
    <w:rsid w:val="000F690F"/>
    <w:rsid w:val="00101BCE"/>
    <w:rsid w:val="001412DC"/>
    <w:rsid w:val="0015379D"/>
    <w:rsid w:val="001B042A"/>
    <w:rsid w:val="001E029C"/>
    <w:rsid w:val="001F0D5A"/>
    <w:rsid w:val="001F505F"/>
    <w:rsid w:val="00200216"/>
    <w:rsid w:val="00210155"/>
    <w:rsid w:val="0021531F"/>
    <w:rsid w:val="0021678B"/>
    <w:rsid w:val="002465AF"/>
    <w:rsid w:val="00255A29"/>
    <w:rsid w:val="00295645"/>
    <w:rsid w:val="002A038A"/>
    <w:rsid w:val="002B1E8E"/>
    <w:rsid w:val="002B5EB9"/>
    <w:rsid w:val="002D475D"/>
    <w:rsid w:val="002D6E12"/>
    <w:rsid w:val="002E1725"/>
    <w:rsid w:val="002E1ED2"/>
    <w:rsid w:val="002F5E80"/>
    <w:rsid w:val="00304E3F"/>
    <w:rsid w:val="0031792A"/>
    <w:rsid w:val="003203B9"/>
    <w:rsid w:val="00325364"/>
    <w:rsid w:val="00327874"/>
    <w:rsid w:val="003373EF"/>
    <w:rsid w:val="00346084"/>
    <w:rsid w:val="00354B5A"/>
    <w:rsid w:val="003724C6"/>
    <w:rsid w:val="00384CC0"/>
    <w:rsid w:val="00387C20"/>
    <w:rsid w:val="003A462F"/>
    <w:rsid w:val="003B27E8"/>
    <w:rsid w:val="003C6C12"/>
    <w:rsid w:val="003E58D8"/>
    <w:rsid w:val="003F63D1"/>
    <w:rsid w:val="004014C9"/>
    <w:rsid w:val="00412B96"/>
    <w:rsid w:val="00426310"/>
    <w:rsid w:val="00480103"/>
    <w:rsid w:val="004D6555"/>
    <w:rsid w:val="004E5C78"/>
    <w:rsid w:val="004F274D"/>
    <w:rsid w:val="004F3AB7"/>
    <w:rsid w:val="005017F2"/>
    <w:rsid w:val="0051785F"/>
    <w:rsid w:val="005265A9"/>
    <w:rsid w:val="00526661"/>
    <w:rsid w:val="00532190"/>
    <w:rsid w:val="00537937"/>
    <w:rsid w:val="00574C61"/>
    <w:rsid w:val="00581EF0"/>
    <w:rsid w:val="005D3F43"/>
    <w:rsid w:val="005F47EE"/>
    <w:rsid w:val="00602AAB"/>
    <w:rsid w:val="00621EDF"/>
    <w:rsid w:val="006232B9"/>
    <w:rsid w:val="006A153F"/>
    <w:rsid w:val="006C279D"/>
    <w:rsid w:val="00742613"/>
    <w:rsid w:val="007C0E48"/>
    <w:rsid w:val="007E7491"/>
    <w:rsid w:val="007F550A"/>
    <w:rsid w:val="0082799E"/>
    <w:rsid w:val="008803AA"/>
    <w:rsid w:val="00887C4E"/>
    <w:rsid w:val="008C08FB"/>
    <w:rsid w:val="008C7979"/>
    <w:rsid w:val="008D2BBC"/>
    <w:rsid w:val="008D7630"/>
    <w:rsid w:val="00916DDA"/>
    <w:rsid w:val="0093358F"/>
    <w:rsid w:val="00952F12"/>
    <w:rsid w:val="00956B23"/>
    <w:rsid w:val="009755E6"/>
    <w:rsid w:val="009B03E5"/>
    <w:rsid w:val="009B1378"/>
    <w:rsid w:val="009B2417"/>
    <w:rsid w:val="009C1211"/>
    <w:rsid w:val="009C50D4"/>
    <w:rsid w:val="009E3FC9"/>
    <w:rsid w:val="00A35DF7"/>
    <w:rsid w:val="00A40792"/>
    <w:rsid w:val="00AC78C2"/>
    <w:rsid w:val="00AD125F"/>
    <w:rsid w:val="00AD3428"/>
    <w:rsid w:val="00AD3B07"/>
    <w:rsid w:val="00AD6210"/>
    <w:rsid w:val="00AE6FC7"/>
    <w:rsid w:val="00B06A17"/>
    <w:rsid w:val="00B078C6"/>
    <w:rsid w:val="00B46EDF"/>
    <w:rsid w:val="00B93F22"/>
    <w:rsid w:val="00B95079"/>
    <w:rsid w:val="00BC190C"/>
    <w:rsid w:val="00BC71AB"/>
    <w:rsid w:val="00BF7B03"/>
    <w:rsid w:val="00C44723"/>
    <w:rsid w:val="00C46F06"/>
    <w:rsid w:val="00CB474F"/>
    <w:rsid w:val="00CD2796"/>
    <w:rsid w:val="00CE3BD7"/>
    <w:rsid w:val="00CF5FA2"/>
    <w:rsid w:val="00D31310"/>
    <w:rsid w:val="00D448D5"/>
    <w:rsid w:val="00D67BFD"/>
    <w:rsid w:val="00D7607B"/>
    <w:rsid w:val="00DB205B"/>
    <w:rsid w:val="00DB5722"/>
    <w:rsid w:val="00DC259C"/>
    <w:rsid w:val="00DC58F8"/>
    <w:rsid w:val="00DD27FE"/>
    <w:rsid w:val="00DD587B"/>
    <w:rsid w:val="00DE339A"/>
    <w:rsid w:val="00DF0C10"/>
    <w:rsid w:val="00DF4A24"/>
    <w:rsid w:val="00E005E0"/>
    <w:rsid w:val="00E142A7"/>
    <w:rsid w:val="00E413DD"/>
    <w:rsid w:val="00E42706"/>
    <w:rsid w:val="00EB696A"/>
    <w:rsid w:val="00EC23E1"/>
    <w:rsid w:val="00EC46F9"/>
    <w:rsid w:val="00EE45BC"/>
    <w:rsid w:val="00F327DF"/>
    <w:rsid w:val="00F516F5"/>
    <w:rsid w:val="00F5490B"/>
    <w:rsid w:val="00FC7227"/>
    <w:rsid w:val="00FC72BA"/>
    <w:rsid w:val="00FD1B1F"/>
    <w:rsid w:val="00FF0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2C07B"/>
  <w15:chartTrackingRefBased/>
  <w15:docId w15:val="{CD1D41E4-14E4-4665-A394-9291F4793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3D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E413DD"/>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E413DD"/>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E413DD"/>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E413DD"/>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E413DD"/>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E413DD"/>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E413DD"/>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E413DD"/>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E413DD"/>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3D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413D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E413D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E413DD"/>
    <w:rPr>
      <w:rFonts w:eastAsiaTheme="minorEastAsia"/>
      <w:b/>
      <w:bCs/>
      <w:sz w:val="28"/>
      <w:szCs w:val="28"/>
    </w:rPr>
  </w:style>
  <w:style w:type="character" w:customStyle="1" w:styleId="Heading5Char">
    <w:name w:val="Heading 5 Char"/>
    <w:basedOn w:val="DefaultParagraphFont"/>
    <w:link w:val="Heading5"/>
    <w:uiPriority w:val="9"/>
    <w:semiHidden/>
    <w:rsid w:val="00E413DD"/>
    <w:rPr>
      <w:rFonts w:eastAsiaTheme="minorEastAsia"/>
      <w:b/>
      <w:bCs/>
      <w:i/>
      <w:iCs/>
      <w:sz w:val="26"/>
      <w:szCs w:val="26"/>
    </w:rPr>
  </w:style>
  <w:style w:type="character" w:customStyle="1" w:styleId="Heading6Char">
    <w:name w:val="Heading 6 Char"/>
    <w:basedOn w:val="DefaultParagraphFont"/>
    <w:link w:val="Heading6"/>
    <w:rsid w:val="00E413DD"/>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E413DD"/>
    <w:rPr>
      <w:rFonts w:eastAsiaTheme="minorEastAsia"/>
      <w:sz w:val="24"/>
      <w:szCs w:val="24"/>
    </w:rPr>
  </w:style>
  <w:style w:type="character" w:customStyle="1" w:styleId="Heading8Char">
    <w:name w:val="Heading 8 Char"/>
    <w:basedOn w:val="DefaultParagraphFont"/>
    <w:link w:val="Heading8"/>
    <w:uiPriority w:val="9"/>
    <w:semiHidden/>
    <w:rsid w:val="00E413DD"/>
    <w:rPr>
      <w:rFonts w:eastAsiaTheme="minorEastAsia"/>
      <w:i/>
      <w:iCs/>
      <w:sz w:val="24"/>
      <w:szCs w:val="24"/>
    </w:rPr>
  </w:style>
  <w:style w:type="character" w:customStyle="1" w:styleId="Heading9Char">
    <w:name w:val="Heading 9 Char"/>
    <w:basedOn w:val="DefaultParagraphFont"/>
    <w:link w:val="Heading9"/>
    <w:uiPriority w:val="9"/>
    <w:semiHidden/>
    <w:rsid w:val="00E413DD"/>
    <w:rPr>
      <w:rFonts w:asciiTheme="majorHAnsi" w:eastAsiaTheme="majorEastAsia" w:hAnsiTheme="majorHAnsi" w:cstheme="majorBidi"/>
    </w:rPr>
  </w:style>
  <w:style w:type="paragraph" w:styleId="NoSpacing">
    <w:name w:val="No Spacing"/>
    <w:uiPriority w:val="1"/>
    <w:qFormat/>
    <w:rsid w:val="00E413DD"/>
    <w:pPr>
      <w:spacing w:after="0" w:line="240" w:lineRule="auto"/>
    </w:pPr>
    <w:rPr>
      <w:rFonts w:ascii="Times New Roman" w:eastAsia="Times New Roman" w:hAnsi="Times New Roman" w:cs="Times New Roman"/>
      <w:sz w:val="20"/>
      <w:szCs w:val="20"/>
    </w:rPr>
  </w:style>
  <w:style w:type="table" w:styleId="TableGrid">
    <w:name w:val="Table Grid"/>
    <w:basedOn w:val="TableNormal"/>
    <w:uiPriority w:val="39"/>
    <w:rsid w:val="00E41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73EF"/>
    <w:pPr>
      <w:ind w:left="720"/>
      <w:contextualSpacing/>
    </w:pPr>
  </w:style>
  <w:style w:type="character" w:styleId="Hyperlink">
    <w:name w:val="Hyperlink"/>
    <w:uiPriority w:val="99"/>
    <w:rsid w:val="003203B9"/>
    <w:rPr>
      <w:color w:val="0000FF"/>
      <w:u w:val="single"/>
    </w:rPr>
  </w:style>
  <w:style w:type="paragraph" w:styleId="Title">
    <w:name w:val="Title"/>
    <w:basedOn w:val="Normal"/>
    <w:link w:val="TitleChar"/>
    <w:uiPriority w:val="10"/>
    <w:qFormat/>
    <w:rsid w:val="003203B9"/>
    <w:pPr>
      <w:jc w:val="center"/>
    </w:pPr>
    <w:rPr>
      <w:b/>
      <w:bCs/>
      <w:sz w:val="22"/>
      <w:szCs w:val="24"/>
      <w:lang w:val="en-AU"/>
    </w:rPr>
  </w:style>
  <w:style w:type="character" w:customStyle="1" w:styleId="TitleChar">
    <w:name w:val="Title Char"/>
    <w:basedOn w:val="DefaultParagraphFont"/>
    <w:link w:val="Title"/>
    <w:uiPriority w:val="10"/>
    <w:rsid w:val="003203B9"/>
    <w:rPr>
      <w:rFonts w:ascii="Times New Roman" w:eastAsia="Times New Roman" w:hAnsi="Times New Roman" w:cs="Times New Roman"/>
      <w:b/>
      <w:bCs/>
      <w:szCs w:val="24"/>
      <w:lang w:val="en-AU"/>
    </w:rPr>
  </w:style>
  <w:style w:type="character" w:styleId="UnresolvedMention">
    <w:name w:val="Unresolved Mention"/>
    <w:basedOn w:val="DefaultParagraphFont"/>
    <w:uiPriority w:val="99"/>
    <w:semiHidden/>
    <w:unhideWhenUsed/>
    <w:rsid w:val="003203B9"/>
    <w:rPr>
      <w:color w:val="605E5C"/>
      <w:shd w:val="clear" w:color="auto" w:fill="E1DFDD"/>
    </w:rPr>
  </w:style>
  <w:style w:type="character" w:customStyle="1" w:styleId="apple-converted-space">
    <w:name w:val="apple-converted-space"/>
    <w:rsid w:val="003203B9"/>
  </w:style>
  <w:style w:type="paragraph" w:styleId="Header">
    <w:name w:val="header"/>
    <w:basedOn w:val="Normal"/>
    <w:link w:val="HeaderChar"/>
    <w:uiPriority w:val="99"/>
    <w:unhideWhenUsed/>
    <w:rsid w:val="00B46EDF"/>
    <w:pPr>
      <w:tabs>
        <w:tab w:val="center" w:pos="4680"/>
        <w:tab w:val="right" w:pos="9360"/>
      </w:tabs>
    </w:pPr>
  </w:style>
  <w:style w:type="character" w:customStyle="1" w:styleId="HeaderChar">
    <w:name w:val="Header Char"/>
    <w:basedOn w:val="DefaultParagraphFont"/>
    <w:link w:val="Header"/>
    <w:uiPriority w:val="99"/>
    <w:rsid w:val="00B46ED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46EDF"/>
    <w:pPr>
      <w:tabs>
        <w:tab w:val="center" w:pos="4680"/>
        <w:tab w:val="right" w:pos="9360"/>
      </w:tabs>
    </w:pPr>
  </w:style>
  <w:style w:type="character" w:customStyle="1" w:styleId="FooterChar">
    <w:name w:val="Footer Char"/>
    <w:basedOn w:val="DefaultParagraphFont"/>
    <w:link w:val="Footer"/>
    <w:uiPriority w:val="99"/>
    <w:rsid w:val="00B46EDF"/>
    <w:rPr>
      <w:rFonts w:ascii="Times New Roman" w:eastAsia="Times New Roman" w:hAnsi="Times New Roman" w:cs="Times New Roman"/>
      <w:sz w:val="20"/>
      <w:szCs w:val="20"/>
    </w:rPr>
  </w:style>
  <w:style w:type="paragraph" w:customStyle="1" w:styleId="Default">
    <w:name w:val="Default"/>
    <w:rsid w:val="0031792A"/>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B950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079"/>
    <w:rPr>
      <w:rFonts w:ascii="Segoe UI" w:eastAsia="Times New Roman" w:hAnsi="Segoe UI" w:cs="Segoe UI"/>
      <w:sz w:val="18"/>
      <w:szCs w:val="18"/>
    </w:rPr>
  </w:style>
  <w:style w:type="paragraph" w:styleId="NormalWeb">
    <w:name w:val="Normal (Web)"/>
    <w:basedOn w:val="Normal"/>
    <w:uiPriority w:val="99"/>
    <w:unhideWhenUsed/>
    <w:rsid w:val="0021678B"/>
    <w:pPr>
      <w:spacing w:before="100" w:beforeAutospacing="1" w:after="100" w:afterAutospacing="1"/>
    </w:pPr>
    <w:rPr>
      <w:sz w:val="24"/>
      <w:szCs w:val="24"/>
      <w:lang w:val="en-GB"/>
    </w:rPr>
  </w:style>
  <w:style w:type="character" w:styleId="CommentReference">
    <w:name w:val="annotation reference"/>
    <w:basedOn w:val="DefaultParagraphFont"/>
    <w:uiPriority w:val="99"/>
    <w:semiHidden/>
    <w:unhideWhenUsed/>
    <w:rsid w:val="001E029C"/>
    <w:rPr>
      <w:sz w:val="16"/>
      <w:szCs w:val="16"/>
    </w:rPr>
  </w:style>
  <w:style w:type="paragraph" w:styleId="CommentText">
    <w:name w:val="annotation text"/>
    <w:basedOn w:val="Normal"/>
    <w:link w:val="CommentTextChar"/>
    <w:uiPriority w:val="99"/>
    <w:semiHidden/>
    <w:unhideWhenUsed/>
    <w:rsid w:val="001E029C"/>
  </w:style>
  <w:style w:type="character" w:customStyle="1" w:styleId="CommentTextChar">
    <w:name w:val="Comment Text Char"/>
    <w:basedOn w:val="DefaultParagraphFont"/>
    <w:link w:val="CommentText"/>
    <w:uiPriority w:val="99"/>
    <w:semiHidden/>
    <w:rsid w:val="001E029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E029C"/>
    <w:rPr>
      <w:b/>
      <w:bCs/>
    </w:rPr>
  </w:style>
  <w:style w:type="character" w:customStyle="1" w:styleId="CommentSubjectChar">
    <w:name w:val="Comment Subject Char"/>
    <w:basedOn w:val="CommentTextChar"/>
    <w:link w:val="CommentSubject"/>
    <w:uiPriority w:val="99"/>
    <w:semiHidden/>
    <w:rsid w:val="001E029C"/>
    <w:rPr>
      <w:rFonts w:ascii="Times New Roman" w:eastAsia="Times New Roman" w:hAnsi="Times New Roman" w:cs="Times New Roman"/>
      <w:b/>
      <w:bCs/>
      <w:sz w:val="20"/>
      <w:szCs w:val="20"/>
    </w:rPr>
  </w:style>
  <w:style w:type="paragraph" w:styleId="Revision">
    <w:name w:val="Revision"/>
    <w:hidden/>
    <w:uiPriority w:val="99"/>
    <w:semiHidden/>
    <w:rsid w:val="00BC190C"/>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892635">
      <w:bodyDiv w:val="1"/>
      <w:marLeft w:val="0"/>
      <w:marRight w:val="0"/>
      <w:marTop w:val="0"/>
      <w:marBottom w:val="0"/>
      <w:divBdr>
        <w:top w:val="none" w:sz="0" w:space="0" w:color="auto"/>
        <w:left w:val="none" w:sz="0" w:space="0" w:color="auto"/>
        <w:bottom w:val="none" w:sz="0" w:space="0" w:color="auto"/>
        <w:right w:val="none" w:sz="0" w:space="0" w:color="auto"/>
      </w:divBdr>
      <w:divsChild>
        <w:div w:id="706222970">
          <w:marLeft w:val="0"/>
          <w:marRight w:val="0"/>
          <w:marTop w:val="0"/>
          <w:marBottom w:val="0"/>
          <w:divBdr>
            <w:top w:val="none" w:sz="0" w:space="0" w:color="auto"/>
            <w:left w:val="none" w:sz="0" w:space="0" w:color="auto"/>
            <w:bottom w:val="none" w:sz="0" w:space="0" w:color="auto"/>
            <w:right w:val="none" w:sz="0" w:space="0" w:color="auto"/>
          </w:divBdr>
          <w:divsChild>
            <w:div w:id="1738279100">
              <w:marLeft w:val="0"/>
              <w:marRight w:val="0"/>
              <w:marTop w:val="0"/>
              <w:marBottom w:val="0"/>
              <w:divBdr>
                <w:top w:val="none" w:sz="0" w:space="0" w:color="auto"/>
                <w:left w:val="none" w:sz="0" w:space="0" w:color="auto"/>
                <w:bottom w:val="none" w:sz="0" w:space="0" w:color="auto"/>
                <w:right w:val="none" w:sz="0" w:space="0" w:color="auto"/>
              </w:divBdr>
              <w:divsChild>
                <w:div w:id="68139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061200">
      <w:bodyDiv w:val="1"/>
      <w:marLeft w:val="0"/>
      <w:marRight w:val="0"/>
      <w:marTop w:val="0"/>
      <w:marBottom w:val="0"/>
      <w:divBdr>
        <w:top w:val="none" w:sz="0" w:space="0" w:color="auto"/>
        <w:left w:val="none" w:sz="0" w:space="0" w:color="auto"/>
        <w:bottom w:val="none" w:sz="0" w:space="0" w:color="auto"/>
        <w:right w:val="none" w:sz="0" w:space="0" w:color="auto"/>
      </w:divBdr>
      <w:divsChild>
        <w:div w:id="2105881502">
          <w:marLeft w:val="0"/>
          <w:marRight w:val="0"/>
          <w:marTop w:val="0"/>
          <w:marBottom w:val="0"/>
          <w:divBdr>
            <w:top w:val="none" w:sz="0" w:space="0" w:color="auto"/>
            <w:left w:val="none" w:sz="0" w:space="0" w:color="auto"/>
            <w:bottom w:val="none" w:sz="0" w:space="0" w:color="auto"/>
            <w:right w:val="none" w:sz="0" w:space="0" w:color="auto"/>
          </w:divBdr>
          <w:divsChild>
            <w:div w:id="1485968058">
              <w:marLeft w:val="0"/>
              <w:marRight w:val="0"/>
              <w:marTop w:val="0"/>
              <w:marBottom w:val="0"/>
              <w:divBdr>
                <w:top w:val="none" w:sz="0" w:space="0" w:color="auto"/>
                <w:left w:val="none" w:sz="0" w:space="0" w:color="auto"/>
                <w:bottom w:val="none" w:sz="0" w:space="0" w:color="auto"/>
                <w:right w:val="none" w:sz="0" w:space="0" w:color="auto"/>
              </w:divBdr>
              <w:divsChild>
                <w:div w:id="1703284122">
                  <w:marLeft w:val="0"/>
                  <w:marRight w:val="0"/>
                  <w:marTop w:val="0"/>
                  <w:marBottom w:val="0"/>
                  <w:divBdr>
                    <w:top w:val="none" w:sz="0" w:space="0" w:color="auto"/>
                    <w:left w:val="none" w:sz="0" w:space="0" w:color="auto"/>
                    <w:bottom w:val="none" w:sz="0" w:space="0" w:color="auto"/>
                    <w:right w:val="none" w:sz="0" w:space="0" w:color="auto"/>
                  </w:divBdr>
                  <w:divsChild>
                    <w:div w:id="97815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253763">
      <w:bodyDiv w:val="1"/>
      <w:marLeft w:val="0"/>
      <w:marRight w:val="0"/>
      <w:marTop w:val="0"/>
      <w:marBottom w:val="0"/>
      <w:divBdr>
        <w:top w:val="none" w:sz="0" w:space="0" w:color="auto"/>
        <w:left w:val="none" w:sz="0" w:space="0" w:color="auto"/>
        <w:bottom w:val="none" w:sz="0" w:space="0" w:color="auto"/>
        <w:right w:val="none" w:sz="0" w:space="0" w:color="auto"/>
      </w:divBdr>
      <w:divsChild>
        <w:div w:id="1586719663">
          <w:marLeft w:val="0"/>
          <w:marRight w:val="0"/>
          <w:marTop w:val="0"/>
          <w:marBottom w:val="0"/>
          <w:divBdr>
            <w:top w:val="none" w:sz="0" w:space="0" w:color="auto"/>
            <w:left w:val="none" w:sz="0" w:space="0" w:color="auto"/>
            <w:bottom w:val="none" w:sz="0" w:space="0" w:color="auto"/>
            <w:right w:val="none" w:sz="0" w:space="0" w:color="auto"/>
          </w:divBdr>
          <w:divsChild>
            <w:div w:id="982584680">
              <w:marLeft w:val="0"/>
              <w:marRight w:val="0"/>
              <w:marTop w:val="0"/>
              <w:marBottom w:val="0"/>
              <w:divBdr>
                <w:top w:val="none" w:sz="0" w:space="0" w:color="auto"/>
                <w:left w:val="none" w:sz="0" w:space="0" w:color="auto"/>
                <w:bottom w:val="none" w:sz="0" w:space="0" w:color="auto"/>
                <w:right w:val="none" w:sz="0" w:space="0" w:color="auto"/>
              </w:divBdr>
              <w:divsChild>
                <w:div w:id="123825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115760">
      <w:bodyDiv w:val="1"/>
      <w:marLeft w:val="0"/>
      <w:marRight w:val="0"/>
      <w:marTop w:val="0"/>
      <w:marBottom w:val="0"/>
      <w:divBdr>
        <w:top w:val="none" w:sz="0" w:space="0" w:color="auto"/>
        <w:left w:val="none" w:sz="0" w:space="0" w:color="auto"/>
        <w:bottom w:val="none" w:sz="0" w:space="0" w:color="auto"/>
        <w:right w:val="none" w:sz="0" w:space="0" w:color="auto"/>
      </w:divBdr>
      <w:divsChild>
        <w:div w:id="683745895">
          <w:marLeft w:val="0"/>
          <w:marRight w:val="0"/>
          <w:marTop w:val="0"/>
          <w:marBottom w:val="0"/>
          <w:divBdr>
            <w:top w:val="none" w:sz="0" w:space="0" w:color="auto"/>
            <w:left w:val="none" w:sz="0" w:space="0" w:color="auto"/>
            <w:bottom w:val="none" w:sz="0" w:space="0" w:color="auto"/>
            <w:right w:val="none" w:sz="0" w:space="0" w:color="auto"/>
          </w:divBdr>
          <w:divsChild>
            <w:div w:id="874848059">
              <w:marLeft w:val="0"/>
              <w:marRight w:val="0"/>
              <w:marTop w:val="0"/>
              <w:marBottom w:val="0"/>
              <w:divBdr>
                <w:top w:val="none" w:sz="0" w:space="0" w:color="auto"/>
                <w:left w:val="none" w:sz="0" w:space="0" w:color="auto"/>
                <w:bottom w:val="none" w:sz="0" w:space="0" w:color="auto"/>
                <w:right w:val="none" w:sz="0" w:space="0" w:color="auto"/>
              </w:divBdr>
              <w:divsChild>
                <w:div w:id="14346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sales@dynamocover.com" TargetMode="External"/><Relationship Id="rId18" Type="http://schemas.openxmlformats.org/officeDocument/2006/relationships/hyperlink" Target="http://www.fscs.org.uk/contact-us/" TargetMode="External"/><Relationship Id="rId3" Type="http://schemas.openxmlformats.org/officeDocument/2006/relationships/styles" Target="styles.xml"/><Relationship Id="rId21" Type="http://schemas.openxmlformats.org/officeDocument/2006/relationships/hyperlink" Target="https://nam11.safelinks.protection.outlook.com/?url=https%3A%2F%2Fwww.defendinsurance.eu%2Few%2F0a1434ce-15fd-40bd-9ea8-ab58ddda1e78-nc&amp;data=04%7C01%7Csbarno%40fortegra.com%7C01a7746bd7364be3582308d8911ec3b0%7Ce49e98630f2e4860891b48221b674dc2%7C0%7C0%7C637418908612900997%7CUnknown%7CTWFpbGZsb3d8eyJWIjoiMC4wLjAwMDAiLCJQIjoiV2luMzIiLCJBTiI6Ik1haWwiLCJXVCI6Mn0%3D%7C1000&amp;sdata=pKdyf7HzNofDtcOv6zOpTms59w4iMltfXeVvtxS0BTQ%3D&amp;reserved=0"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fscs.org.uk/contact-us/" TargetMode="External"/><Relationship Id="rId2" Type="http://schemas.openxmlformats.org/officeDocument/2006/relationships/numbering" Target="numbering.xml"/><Relationship Id="rId16" Type="http://schemas.openxmlformats.org/officeDocument/2006/relationships/hyperlink" Target="mailto:complaint.info@financial-ombudsman.org.uk" TargetMode="External"/><Relationship Id="rId20" Type="http://schemas.openxmlformats.org/officeDocument/2006/relationships/hyperlink" Target="mailto:dpofficer@fortegramalta.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ustomerservice@defendinsurance.co.uk" TargetMode="External"/><Relationship Id="rId23" Type="http://schemas.microsoft.com/office/2011/relationships/people" Target="people.xml"/><Relationship Id="rId10" Type="http://schemas.openxmlformats.org/officeDocument/2006/relationships/hyperlink" Target="mailto:sales@dynamocover.com" TargetMode="External"/><Relationship Id="rId19" Type="http://schemas.openxmlformats.org/officeDocument/2006/relationships/hyperlink" Target="https://www.fortegra.eu/privacy-polic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ales@dynamocover.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52C0A-FBBD-0041-B856-68F4CD4F0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5295</Words>
  <Characters>30183</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Salvatore Barno</dc:creator>
  <cp:keywords/>
  <dc:description/>
  <cp:lastModifiedBy>Salvatore Barno</cp:lastModifiedBy>
  <cp:revision>2</cp:revision>
  <dcterms:created xsi:type="dcterms:W3CDTF">2021-11-01T11:38:00Z</dcterms:created>
  <dcterms:modified xsi:type="dcterms:W3CDTF">2021-11-01T11:38:00Z</dcterms:modified>
</cp:coreProperties>
</file>